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84" w:rsidRPr="009B280E" w:rsidRDefault="00856484" w:rsidP="00193D84">
      <w:pPr>
        <w:spacing w:line="240" w:lineRule="auto"/>
        <w:jc w:val="center"/>
        <w:rPr>
          <w:rFonts w:ascii="Times New Roman" w:hAnsi="Times New Roman" w:cs="Times New Roman"/>
          <w:b/>
          <w:sz w:val="32"/>
          <w:szCs w:val="32"/>
          <w:lang w:val="sr-Cyrl-RS"/>
        </w:rPr>
      </w:pPr>
      <w:r>
        <w:rPr>
          <w:rFonts w:ascii="Times New Roman" w:hAnsi="Times New Roman" w:cs="Times New Roman"/>
          <w:b/>
          <w:sz w:val="32"/>
          <w:szCs w:val="32"/>
          <w:lang w:val="sr-Cyrl-RS"/>
        </w:rPr>
        <w:t>И</w:t>
      </w:r>
      <w:r w:rsidR="00193D84" w:rsidRPr="009B280E">
        <w:rPr>
          <w:rFonts w:ascii="Times New Roman" w:hAnsi="Times New Roman" w:cs="Times New Roman"/>
          <w:b/>
          <w:sz w:val="32"/>
          <w:szCs w:val="32"/>
          <w:lang w:val="sr-Cyrl-RS"/>
        </w:rPr>
        <w:t>звештај о спровођењу Акционог плана Националног програма</w:t>
      </w:r>
    </w:p>
    <w:p w:rsidR="00856484" w:rsidRDefault="00193D84" w:rsidP="00BD7E9D">
      <w:pPr>
        <w:spacing w:line="240" w:lineRule="auto"/>
        <w:contextualSpacing/>
        <w:jc w:val="center"/>
        <w:rPr>
          <w:rFonts w:ascii="Times New Roman" w:hAnsi="Times New Roman" w:cs="Times New Roman"/>
          <w:b/>
          <w:sz w:val="32"/>
          <w:szCs w:val="32"/>
          <w:lang w:val="sr-Cyrl-RS"/>
        </w:rPr>
      </w:pPr>
      <w:r w:rsidRPr="009B280E">
        <w:rPr>
          <w:rFonts w:ascii="Times New Roman" w:hAnsi="Times New Roman" w:cs="Times New Roman"/>
          <w:b/>
          <w:sz w:val="32"/>
          <w:szCs w:val="32"/>
          <w:lang w:val="sr-Cyrl-RS"/>
        </w:rPr>
        <w:t xml:space="preserve"> за сузбијање сиве економије за </w:t>
      </w:r>
      <w:r w:rsidR="00BD7E9D">
        <w:rPr>
          <w:rFonts w:ascii="Times New Roman" w:hAnsi="Times New Roman" w:cs="Times New Roman"/>
          <w:b/>
          <w:sz w:val="32"/>
          <w:szCs w:val="32"/>
          <w:lang w:val="sr-Cyrl-RS"/>
        </w:rPr>
        <w:t>трећи</w:t>
      </w:r>
      <w:bookmarkStart w:id="0" w:name="_GoBack"/>
      <w:bookmarkEnd w:id="0"/>
      <w:r w:rsidRPr="009B280E">
        <w:rPr>
          <w:rFonts w:ascii="Times New Roman" w:hAnsi="Times New Roman" w:cs="Times New Roman"/>
          <w:b/>
          <w:sz w:val="32"/>
          <w:szCs w:val="32"/>
          <w:lang w:val="sr-Cyrl-RS"/>
        </w:rPr>
        <w:t xml:space="preserve"> квартал 2019.</w:t>
      </w:r>
    </w:p>
    <w:p w:rsidR="00856484" w:rsidRPr="00193D84" w:rsidRDefault="00856484" w:rsidP="00856484">
      <w:pPr>
        <w:spacing w:line="240" w:lineRule="auto"/>
        <w:contextualSpacing/>
        <w:jc w:val="center"/>
        <w:rPr>
          <w:rFonts w:ascii="Times New Roman" w:hAnsi="Times New Roman" w:cs="Times New Roman"/>
          <w:b/>
          <w:sz w:val="32"/>
          <w:szCs w:val="32"/>
          <w:lang w:val="sr-Cyrl-RS"/>
        </w:rPr>
      </w:pPr>
    </w:p>
    <w:p w:rsidR="00193D84" w:rsidRPr="00153DD8" w:rsidRDefault="00193D84" w:rsidP="00856484">
      <w:pPr>
        <w:ind w:firstLine="720"/>
        <w:contextualSpacing/>
        <w:jc w:val="both"/>
        <w:rPr>
          <w:rFonts w:ascii="Times New Roman" w:hAnsi="Times New Roman" w:cs="Times New Roman"/>
          <w:sz w:val="24"/>
          <w:szCs w:val="24"/>
          <w:lang w:val="sr-Cyrl-RS"/>
        </w:rPr>
      </w:pPr>
      <w:r w:rsidRPr="00153DD8">
        <w:rPr>
          <w:rFonts w:ascii="Times New Roman" w:hAnsi="Times New Roman" w:cs="Times New Roman"/>
          <w:sz w:val="24"/>
          <w:szCs w:val="24"/>
          <w:lang w:val="sr-Cyrl-RS"/>
        </w:rPr>
        <w:t xml:space="preserve">Акциони план за спровођење Националног програма за сузбијање сиве економије </w:t>
      </w:r>
      <w:r w:rsidRPr="00153DD8">
        <w:rPr>
          <w:rFonts w:ascii="Times New Roman" w:hAnsi="Times New Roman" w:cs="Times New Roman"/>
          <w:sz w:val="24"/>
          <w:szCs w:val="24"/>
          <w:lang w:val="en-GB"/>
        </w:rPr>
        <w:t xml:space="preserve">2019-2020 </w:t>
      </w:r>
      <w:r w:rsidRPr="00153DD8">
        <w:rPr>
          <w:rFonts w:ascii="Times New Roman" w:hAnsi="Times New Roman" w:cs="Times New Roman"/>
          <w:sz w:val="24"/>
          <w:szCs w:val="24"/>
          <w:lang w:val="sr-Cyrl-RS"/>
        </w:rPr>
        <w:t xml:space="preserve">(Акциони план) је усвојен 4. априла и садржи 36 мера и 153 активности, распоређених у пет циљева – ефикаснији надзор, унапређење рада Пореске управе, увођење подстицајних мера за легално пословање и запошљавање, смањење административног и парафискалног оптерећења и јачање свести о значају сиве економије. Одлуком о образовању Координационог тела за сузбијање сиве економије је предвиђено да Координационо тело преко </w:t>
      </w:r>
      <w:r>
        <w:rPr>
          <w:rFonts w:ascii="Times New Roman" w:hAnsi="Times New Roman" w:cs="Times New Roman"/>
          <w:sz w:val="24"/>
          <w:szCs w:val="24"/>
          <w:lang w:val="sr-Cyrl-RS"/>
        </w:rPr>
        <w:t>своје Стручне групе</w:t>
      </w:r>
      <w:r w:rsidRPr="00153DD8">
        <w:rPr>
          <w:rFonts w:ascii="Times New Roman" w:hAnsi="Times New Roman" w:cs="Times New Roman"/>
          <w:sz w:val="24"/>
          <w:szCs w:val="24"/>
          <w:lang w:val="sr-Cyrl-RS"/>
        </w:rPr>
        <w:t xml:space="preserve"> извештава Владу на сваких 90 дана о статусу спровођења Акционог плана. </w:t>
      </w:r>
    </w:p>
    <w:p w:rsidR="00193D84" w:rsidRPr="00153DD8" w:rsidRDefault="00193D84" w:rsidP="00193D84">
      <w:pPr>
        <w:ind w:firstLine="720"/>
        <w:jc w:val="both"/>
        <w:rPr>
          <w:rFonts w:ascii="Times New Roman" w:hAnsi="Times New Roman" w:cs="Times New Roman"/>
          <w:sz w:val="24"/>
          <w:szCs w:val="24"/>
          <w:lang w:val="sr-Cyrl-RS"/>
        </w:rPr>
      </w:pPr>
      <w:r w:rsidRPr="00153DD8">
        <w:rPr>
          <w:rFonts w:ascii="Times New Roman" w:hAnsi="Times New Roman" w:cs="Times New Roman"/>
          <w:sz w:val="24"/>
          <w:szCs w:val="24"/>
          <w:lang w:val="sr-Cyrl-RS"/>
        </w:rPr>
        <w:t>Чланови Стручне групе Координационог тела за сузбијање сиве економије су доставили информације о статусу спровођења активности из Акционог плана за чију реализацију су задужени или с</w:t>
      </w:r>
      <w:r w:rsidR="00D97A25">
        <w:rPr>
          <w:rFonts w:ascii="Times New Roman" w:hAnsi="Times New Roman" w:cs="Times New Roman"/>
          <w:sz w:val="24"/>
          <w:szCs w:val="24"/>
          <w:lang w:val="sr-Cyrl-RS"/>
        </w:rPr>
        <w:t>у партнери у њиховом спровођењу током октобра 2019. године.</w:t>
      </w:r>
      <w:r w:rsidRPr="00153DD8">
        <w:rPr>
          <w:rFonts w:ascii="Times New Roman" w:hAnsi="Times New Roman" w:cs="Times New Roman"/>
          <w:sz w:val="24"/>
          <w:szCs w:val="24"/>
          <w:lang w:val="sr-Cyrl-RS"/>
        </w:rPr>
        <w:t xml:space="preserve"> На састанку Стручне групе, одржаном </w:t>
      </w:r>
      <w:r w:rsidR="00A87A60">
        <w:rPr>
          <w:rFonts w:ascii="Times New Roman" w:hAnsi="Times New Roman" w:cs="Times New Roman"/>
          <w:sz w:val="24"/>
          <w:szCs w:val="24"/>
          <w:lang w:val="sr-Cyrl-RS"/>
        </w:rPr>
        <w:t>18. октобра</w:t>
      </w:r>
      <w:r w:rsidRPr="00153DD8">
        <w:rPr>
          <w:rFonts w:ascii="Times New Roman" w:hAnsi="Times New Roman" w:cs="Times New Roman"/>
          <w:sz w:val="24"/>
          <w:szCs w:val="24"/>
          <w:lang w:val="sr-Cyrl-RS"/>
        </w:rPr>
        <w:t xml:space="preserve"> 2019. </w:t>
      </w:r>
      <w:r w:rsidR="00A87A60">
        <w:rPr>
          <w:rFonts w:ascii="Times New Roman" w:hAnsi="Times New Roman" w:cs="Times New Roman"/>
          <w:sz w:val="24"/>
          <w:szCs w:val="24"/>
          <w:lang w:val="sr-Cyrl-RS"/>
        </w:rPr>
        <w:t>п</w:t>
      </w:r>
      <w:r>
        <w:rPr>
          <w:rFonts w:ascii="Times New Roman" w:hAnsi="Times New Roman" w:cs="Times New Roman"/>
          <w:sz w:val="24"/>
          <w:szCs w:val="24"/>
          <w:lang w:val="sr-Cyrl-RS"/>
        </w:rPr>
        <w:t>рисутни чланови су известили Стручну групу о активностима које неће бити спроведене у дефинисаном року, као и оне</w:t>
      </w:r>
      <w:r w:rsidRPr="00153DD8">
        <w:rPr>
          <w:rFonts w:ascii="Times New Roman" w:hAnsi="Times New Roman" w:cs="Times New Roman"/>
          <w:sz w:val="24"/>
          <w:szCs w:val="24"/>
          <w:lang w:val="sr-Cyrl-RS"/>
        </w:rPr>
        <w:t xml:space="preserve"> за које је потребна додатна координација у циљу њихове успешне реализације.</w:t>
      </w:r>
    </w:p>
    <w:p w:rsidR="00193D84" w:rsidRDefault="00193D84" w:rsidP="00193D84">
      <w:pPr>
        <w:ind w:firstLine="360"/>
        <w:jc w:val="both"/>
        <w:rPr>
          <w:rFonts w:ascii="Times New Roman" w:hAnsi="Times New Roman" w:cs="Times New Roman"/>
          <w:sz w:val="24"/>
          <w:szCs w:val="24"/>
          <w:lang w:val="sr-Cyrl-RS"/>
        </w:rPr>
      </w:pPr>
      <w:r w:rsidRPr="00153DD8">
        <w:rPr>
          <w:rFonts w:ascii="Times New Roman" w:hAnsi="Times New Roman" w:cs="Times New Roman"/>
          <w:sz w:val="24"/>
          <w:szCs w:val="24"/>
          <w:lang w:val="sr-Cyrl-RS"/>
        </w:rPr>
        <w:t xml:space="preserve">Извештај о спровођењу </w:t>
      </w:r>
      <w:r>
        <w:rPr>
          <w:rFonts w:ascii="Times New Roman" w:hAnsi="Times New Roman" w:cs="Times New Roman"/>
          <w:sz w:val="24"/>
          <w:szCs w:val="24"/>
          <w:lang w:val="sr-Cyrl-RS"/>
        </w:rPr>
        <w:t>Акционог плана</w:t>
      </w:r>
      <w:r w:rsidRPr="00153DD8">
        <w:rPr>
          <w:rFonts w:ascii="Times New Roman" w:hAnsi="Times New Roman" w:cs="Times New Roman"/>
          <w:sz w:val="24"/>
          <w:szCs w:val="24"/>
          <w:lang w:val="sr-Cyrl-RS"/>
        </w:rPr>
        <w:t xml:space="preserve"> је подељен на </w:t>
      </w:r>
      <w:r w:rsidR="00727A0A">
        <w:rPr>
          <w:rFonts w:ascii="Times New Roman" w:hAnsi="Times New Roman" w:cs="Times New Roman"/>
          <w:sz w:val="24"/>
          <w:szCs w:val="24"/>
          <w:lang w:val="sr-Cyrl-RS"/>
        </w:rPr>
        <w:t>7</w:t>
      </w:r>
      <w:r w:rsidR="00A87A60">
        <w:rPr>
          <w:rFonts w:ascii="Times New Roman" w:hAnsi="Times New Roman" w:cs="Times New Roman"/>
          <w:sz w:val="24"/>
          <w:szCs w:val="24"/>
          <w:lang w:val="sr-Cyrl-RS"/>
        </w:rPr>
        <w:t xml:space="preserve"> делова</w:t>
      </w:r>
      <w:r w:rsidRPr="00153DD8">
        <w:rPr>
          <w:rFonts w:ascii="Times New Roman" w:hAnsi="Times New Roman" w:cs="Times New Roman"/>
          <w:sz w:val="24"/>
          <w:szCs w:val="24"/>
          <w:lang w:val="sr-Cyrl-RS"/>
        </w:rPr>
        <w:t>:</w:t>
      </w:r>
    </w:p>
    <w:p w:rsidR="00727A0A" w:rsidRPr="00153DD8" w:rsidRDefault="00727A0A" w:rsidP="00727A0A">
      <w:pPr>
        <w:ind w:firstLine="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А.</w:t>
      </w:r>
      <w:r>
        <w:rPr>
          <w:rFonts w:ascii="Times New Roman" w:hAnsi="Times New Roman" w:cs="Times New Roman"/>
          <w:sz w:val="24"/>
          <w:szCs w:val="24"/>
          <w:lang w:val="sr-Cyrl-RS"/>
        </w:rPr>
        <w:tab/>
        <w:t>Укупна реализација свих активности Акционог плана са роком за реализацију други и трећи квартал 2019. године;</w:t>
      </w:r>
    </w:p>
    <w:p w:rsidR="00193D84" w:rsidRDefault="00727A0A" w:rsidP="00727A0A">
      <w:pPr>
        <w:tabs>
          <w:tab w:val="left" w:pos="270"/>
        </w:tabs>
        <w:ind w:left="720" w:hanging="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Б</w:t>
      </w:r>
      <w:r w:rsidR="00193D84">
        <w:rPr>
          <w:rFonts w:ascii="Times New Roman" w:hAnsi="Times New Roman" w:cs="Times New Roman"/>
          <w:sz w:val="24"/>
          <w:szCs w:val="24"/>
          <w:lang w:val="sr-Cyrl-RS"/>
        </w:rPr>
        <w:t xml:space="preserve">. </w:t>
      </w:r>
      <w:r w:rsidR="00193D84" w:rsidRPr="009B280E">
        <w:rPr>
          <w:rFonts w:ascii="Times New Roman" w:hAnsi="Times New Roman" w:cs="Times New Roman"/>
          <w:sz w:val="24"/>
          <w:szCs w:val="24"/>
          <w:lang w:val="sr-Cyrl-RS"/>
        </w:rPr>
        <w:t xml:space="preserve">Статус спровођења активности Акционог плана за други </w:t>
      </w:r>
      <w:r w:rsidR="00193D84">
        <w:rPr>
          <w:rFonts w:ascii="Times New Roman" w:hAnsi="Times New Roman" w:cs="Times New Roman"/>
          <w:sz w:val="24"/>
          <w:szCs w:val="24"/>
          <w:lang w:val="sr-Cyrl-RS"/>
        </w:rPr>
        <w:t xml:space="preserve">квартал 2019 за активности које нису реализоване у року, делимично реализоване или није достављена информација о реализацији; </w:t>
      </w:r>
    </w:p>
    <w:p w:rsidR="00193D84" w:rsidRPr="009B280E" w:rsidRDefault="00727A0A" w:rsidP="00A87A60">
      <w:pPr>
        <w:ind w:left="720" w:hanging="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Ц</w:t>
      </w:r>
      <w:r w:rsidR="00193D84">
        <w:rPr>
          <w:rFonts w:ascii="Times New Roman" w:hAnsi="Times New Roman" w:cs="Times New Roman"/>
          <w:sz w:val="24"/>
          <w:szCs w:val="24"/>
          <w:lang w:val="sr-Cyrl-RS"/>
        </w:rPr>
        <w:t>.</w:t>
      </w:r>
      <w:r w:rsidR="00193D84">
        <w:rPr>
          <w:rFonts w:ascii="Times New Roman" w:hAnsi="Times New Roman" w:cs="Times New Roman"/>
          <w:sz w:val="24"/>
          <w:szCs w:val="24"/>
          <w:lang w:val="sr-Cyrl-RS"/>
        </w:rPr>
        <w:tab/>
        <w:t xml:space="preserve">Статус спровођења активности за трећи и четврти квартал 2019. </w:t>
      </w:r>
      <w:r w:rsidR="00193D84" w:rsidRPr="009B280E">
        <w:rPr>
          <w:rFonts w:ascii="Times New Roman" w:hAnsi="Times New Roman" w:cs="Times New Roman"/>
          <w:sz w:val="24"/>
          <w:szCs w:val="24"/>
          <w:lang w:val="sr-Cyrl-RS"/>
        </w:rPr>
        <w:t>– кратак статистички приказ реализованих активности</w:t>
      </w:r>
      <w:r w:rsidR="00193D84" w:rsidRPr="009B280E">
        <w:rPr>
          <w:rFonts w:ascii="Times New Roman" w:hAnsi="Times New Roman" w:cs="Times New Roman"/>
          <w:sz w:val="24"/>
          <w:szCs w:val="24"/>
          <w:lang w:val="en-GB"/>
        </w:rPr>
        <w:t xml:space="preserve"> </w:t>
      </w:r>
      <w:r w:rsidR="00193D84" w:rsidRPr="009B280E">
        <w:rPr>
          <w:rFonts w:ascii="Times New Roman" w:hAnsi="Times New Roman" w:cs="Times New Roman"/>
          <w:sz w:val="24"/>
          <w:szCs w:val="24"/>
          <w:lang w:val="sr-Cyrl-RS"/>
        </w:rPr>
        <w:t>у извештајном периоду;</w:t>
      </w:r>
    </w:p>
    <w:p w:rsidR="00193D84" w:rsidRPr="009B280E" w:rsidRDefault="00727A0A" w:rsidP="00A87A60">
      <w:pPr>
        <w:ind w:left="720" w:hanging="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193D84">
        <w:rPr>
          <w:rFonts w:ascii="Times New Roman" w:hAnsi="Times New Roman" w:cs="Times New Roman"/>
          <w:sz w:val="24"/>
          <w:szCs w:val="24"/>
          <w:lang w:val="sr-Cyrl-RS"/>
        </w:rPr>
        <w:t xml:space="preserve">. </w:t>
      </w:r>
      <w:r w:rsidR="00A87A60">
        <w:rPr>
          <w:rFonts w:ascii="Times New Roman" w:hAnsi="Times New Roman" w:cs="Times New Roman"/>
          <w:sz w:val="24"/>
          <w:szCs w:val="24"/>
          <w:lang w:val="sr-Cyrl-RS"/>
        </w:rPr>
        <w:tab/>
      </w:r>
      <w:r w:rsidR="00193D84" w:rsidRPr="009B280E">
        <w:rPr>
          <w:rFonts w:ascii="Times New Roman" w:hAnsi="Times New Roman" w:cs="Times New Roman"/>
          <w:sz w:val="24"/>
          <w:szCs w:val="24"/>
          <w:lang w:val="sr-Cyrl-RS"/>
        </w:rPr>
        <w:t>Извештај о раду Стручне групе за сузбијање сиве економије у извештајном периоду – број одржаних састанака и план даљих активности;</w:t>
      </w:r>
    </w:p>
    <w:p w:rsidR="00193D84" w:rsidRPr="009B280E" w:rsidRDefault="00727A0A" w:rsidP="00A87A60">
      <w:pPr>
        <w:ind w:left="720" w:hanging="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Е</w:t>
      </w:r>
      <w:r w:rsidR="00193D84">
        <w:rPr>
          <w:rFonts w:ascii="Times New Roman" w:hAnsi="Times New Roman" w:cs="Times New Roman"/>
          <w:sz w:val="24"/>
          <w:szCs w:val="24"/>
          <w:lang w:val="sr-Cyrl-RS"/>
        </w:rPr>
        <w:t xml:space="preserve">. </w:t>
      </w:r>
      <w:r w:rsidR="00A87A60">
        <w:rPr>
          <w:rFonts w:ascii="Times New Roman" w:hAnsi="Times New Roman" w:cs="Times New Roman"/>
          <w:sz w:val="24"/>
          <w:szCs w:val="24"/>
          <w:lang w:val="sr-Cyrl-RS"/>
        </w:rPr>
        <w:tab/>
      </w:r>
      <w:r w:rsidR="00193D84" w:rsidRPr="009B280E">
        <w:rPr>
          <w:rFonts w:ascii="Times New Roman" w:hAnsi="Times New Roman" w:cs="Times New Roman"/>
          <w:sz w:val="24"/>
          <w:szCs w:val="24"/>
          <w:lang w:val="sr-Cyrl-RS"/>
        </w:rPr>
        <w:t xml:space="preserve">Табеларни приказ </w:t>
      </w:r>
      <w:r w:rsidR="00193D84">
        <w:rPr>
          <w:rFonts w:ascii="Times New Roman" w:hAnsi="Times New Roman" w:cs="Times New Roman"/>
          <w:sz w:val="24"/>
          <w:szCs w:val="24"/>
          <w:lang w:val="sr-Cyrl-RS"/>
        </w:rPr>
        <w:t xml:space="preserve">реализације </w:t>
      </w:r>
      <w:r w:rsidR="00193D84" w:rsidRPr="009B280E">
        <w:rPr>
          <w:rFonts w:ascii="Times New Roman" w:hAnsi="Times New Roman" w:cs="Times New Roman"/>
          <w:sz w:val="24"/>
          <w:szCs w:val="24"/>
          <w:lang w:val="sr-Cyrl-RS"/>
        </w:rPr>
        <w:t xml:space="preserve">активности Акционог плана </w:t>
      </w:r>
      <w:r w:rsidR="00193D84">
        <w:rPr>
          <w:rFonts w:ascii="Times New Roman" w:hAnsi="Times New Roman" w:cs="Times New Roman"/>
          <w:sz w:val="24"/>
          <w:szCs w:val="24"/>
          <w:lang w:val="sr-Cyrl-RS"/>
        </w:rPr>
        <w:t>- рок реализације други квартал 2019</w:t>
      </w:r>
      <w:r w:rsidR="00A87A60">
        <w:rPr>
          <w:rFonts w:ascii="Times New Roman" w:hAnsi="Times New Roman" w:cs="Times New Roman"/>
          <w:sz w:val="24"/>
          <w:szCs w:val="24"/>
          <w:lang w:val="sr-Cyrl-RS"/>
        </w:rPr>
        <w:t xml:space="preserve"> за активности које нису у потпуности реализоване у задатом року</w:t>
      </w:r>
      <w:r w:rsidR="00193D84" w:rsidRPr="009B280E">
        <w:rPr>
          <w:rFonts w:ascii="Times New Roman" w:hAnsi="Times New Roman" w:cs="Times New Roman"/>
          <w:sz w:val="24"/>
          <w:szCs w:val="24"/>
          <w:lang w:val="sr-Cyrl-RS"/>
        </w:rPr>
        <w:t>;</w:t>
      </w:r>
    </w:p>
    <w:p w:rsidR="00193D84" w:rsidRDefault="00727A0A" w:rsidP="00A87A60">
      <w:pPr>
        <w:ind w:firstLine="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sidR="00193D84">
        <w:rPr>
          <w:rFonts w:ascii="Times New Roman" w:hAnsi="Times New Roman" w:cs="Times New Roman"/>
          <w:sz w:val="24"/>
          <w:szCs w:val="24"/>
          <w:lang w:val="sr-Cyrl-RS"/>
        </w:rPr>
        <w:t xml:space="preserve">. </w:t>
      </w:r>
      <w:r w:rsidR="00A87A60">
        <w:rPr>
          <w:rFonts w:ascii="Times New Roman" w:hAnsi="Times New Roman" w:cs="Times New Roman"/>
          <w:sz w:val="24"/>
          <w:szCs w:val="24"/>
          <w:lang w:val="sr-Cyrl-RS"/>
        </w:rPr>
        <w:tab/>
      </w:r>
      <w:r w:rsidR="00193D84" w:rsidRPr="009B280E">
        <w:rPr>
          <w:rFonts w:ascii="Times New Roman" w:hAnsi="Times New Roman" w:cs="Times New Roman"/>
          <w:sz w:val="24"/>
          <w:szCs w:val="24"/>
          <w:lang w:val="sr-Cyrl-RS"/>
        </w:rPr>
        <w:t xml:space="preserve">Табеларни приказ </w:t>
      </w:r>
      <w:r w:rsidR="00193D84">
        <w:rPr>
          <w:rFonts w:ascii="Times New Roman" w:hAnsi="Times New Roman" w:cs="Times New Roman"/>
          <w:sz w:val="24"/>
          <w:szCs w:val="24"/>
          <w:lang w:val="sr-Cyrl-RS"/>
        </w:rPr>
        <w:t>реализације активности Акционог плана - рок реализације</w:t>
      </w:r>
      <w:r w:rsidR="00A87A60">
        <w:rPr>
          <w:rFonts w:ascii="Times New Roman" w:hAnsi="Times New Roman" w:cs="Times New Roman"/>
          <w:sz w:val="24"/>
          <w:szCs w:val="24"/>
          <w:lang w:val="sr-Cyrl-RS"/>
        </w:rPr>
        <w:t xml:space="preserve"> трећи квартал 2019;</w:t>
      </w:r>
    </w:p>
    <w:p w:rsidR="00D5639D" w:rsidRDefault="00727A0A" w:rsidP="00A87A60">
      <w:pPr>
        <w:ind w:firstLine="36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Г</w:t>
      </w:r>
      <w:r w:rsidR="00193D84">
        <w:rPr>
          <w:rFonts w:ascii="Times New Roman" w:hAnsi="Times New Roman" w:cs="Times New Roman"/>
          <w:sz w:val="24"/>
          <w:szCs w:val="24"/>
          <w:lang w:val="sr-Cyrl-RS"/>
        </w:rPr>
        <w:t>.</w:t>
      </w:r>
      <w:r w:rsidR="00193D84">
        <w:rPr>
          <w:rFonts w:ascii="Times New Roman" w:hAnsi="Times New Roman" w:cs="Times New Roman"/>
          <w:sz w:val="24"/>
          <w:szCs w:val="24"/>
          <w:lang w:val="sr-Cyrl-RS"/>
        </w:rPr>
        <w:tab/>
      </w:r>
      <w:r w:rsidR="00A87A60" w:rsidRPr="009B280E">
        <w:rPr>
          <w:rFonts w:ascii="Times New Roman" w:hAnsi="Times New Roman" w:cs="Times New Roman"/>
          <w:sz w:val="24"/>
          <w:szCs w:val="24"/>
          <w:lang w:val="sr-Cyrl-RS"/>
        </w:rPr>
        <w:t xml:space="preserve">Табеларни приказ </w:t>
      </w:r>
      <w:r w:rsidR="00A87A60">
        <w:rPr>
          <w:rFonts w:ascii="Times New Roman" w:hAnsi="Times New Roman" w:cs="Times New Roman"/>
          <w:sz w:val="24"/>
          <w:szCs w:val="24"/>
          <w:lang w:val="sr-Cyrl-RS"/>
        </w:rPr>
        <w:t>реализације активности Акционог плана - рок реализације</w:t>
      </w:r>
      <w:r w:rsidR="00A87A60" w:rsidRPr="009B280E">
        <w:rPr>
          <w:rFonts w:ascii="Times New Roman" w:hAnsi="Times New Roman" w:cs="Times New Roman"/>
          <w:sz w:val="24"/>
          <w:szCs w:val="24"/>
          <w:lang w:val="sr-Cyrl-RS"/>
        </w:rPr>
        <w:t xml:space="preserve"> </w:t>
      </w:r>
      <w:r w:rsidR="00A87A60">
        <w:rPr>
          <w:rFonts w:ascii="Times New Roman" w:hAnsi="Times New Roman" w:cs="Times New Roman"/>
          <w:sz w:val="24"/>
          <w:szCs w:val="24"/>
          <w:lang w:val="sr-Cyrl-RS"/>
        </w:rPr>
        <w:t>четврти</w:t>
      </w:r>
      <w:r w:rsidR="00A87A60" w:rsidRPr="009B280E">
        <w:rPr>
          <w:rFonts w:ascii="Times New Roman" w:hAnsi="Times New Roman" w:cs="Times New Roman"/>
          <w:sz w:val="24"/>
          <w:szCs w:val="24"/>
          <w:lang w:val="sr-Cyrl-RS"/>
        </w:rPr>
        <w:t xml:space="preserve"> квартал 2019.</w:t>
      </w:r>
    </w:p>
    <w:p w:rsidR="0000340B" w:rsidRDefault="0000340B" w:rsidP="004E568B">
      <w:pPr>
        <w:ind w:left="720" w:hanging="360"/>
        <w:jc w:val="both"/>
        <w:rPr>
          <w:rFonts w:ascii="Times New Roman" w:hAnsi="Times New Roman" w:cs="Times New Roman"/>
          <w:b/>
          <w:sz w:val="24"/>
          <w:szCs w:val="24"/>
          <w:lang w:val="sr-Cyrl-RS"/>
        </w:rPr>
      </w:pPr>
    </w:p>
    <w:p w:rsidR="00727A0A" w:rsidRDefault="00727A0A" w:rsidP="004E568B">
      <w:pPr>
        <w:ind w:left="720" w:hanging="360"/>
        <w:jc w:val="both"/>
        <w:rPr>
          <w:rFonts w:ascii="Times New Roman" w:hAnsi="Times New Roman" w:cs="Times New Roman"/>
          <w:sz w:val="24"/>
          <w:szCs w:val="24"/>
          <w:lang w:val="sr-Cyrl-RS"/>
        </w:rPr>
      </w:pPr>
      <w:r w:rsidRPr="00727A0A">
        <w:rPr>
          <w:rFonts w:ascii="Times New Roman" w:hAnsi="Times New Roman" w:cs="Times New Roman"/>
          <w:b/>
          <w:sz w:val="24"/>
          <w:szCs w:val="24"/>
          <w:lang w:val="sr-Cyrl-RS"/>
        </w:rPr>
        <w:lastRenderedPageBreak/>
        <w:t>А.</w:t>
      </w:r>
      <w:r w:rsidRPr="00727A0A">
        <w:rPr>
          <w:rFonts w:ascii="Times New Roman" w:hAnsi="Times New Roman" w:cs="Times New Roman"/>
          <w:b/>
          <w:sz w:val="24"/>
          <w:szCs w:val="24"/>
          <w:lang w:val="sr-Cyrl-RS"/>
        </w:rPr>
        <w:tab/>
      </w:r>
      <w:r w:rsidR="004E568B">
        <w:rPr>
          <w:rFonts w:ascii="Times New Roman" w:hAnsi="Times New Roman" w:cs="Times New Roman"/>
          <w:b/>
          <w:sz w:val="24"/>
          <w:szCs w:val="24"/>
          <w:lang w:val="sr-Cyrl-RS"/>
        </w:rPr>
        <w:t>СВЕОБУХВАТАН СТАТУС РЕАЛИЗАЦИЈЕ</w:t>
      </w:r>
      <w:r w:rsidRPr="00727A0A">
        <w:rPr>
          <w:rFonts w:ascii="Times New Roman" w:hAnsi="Times New Roman" w:cs="Times New Roman"/>
          <w:b/>
          <w:sz w:val="24"/>
          <w:szCs w:val="24"/>
          <w:lang w:val="sr-Cyrl-RS"/>
        </w:rPr>
        <w:t xml:space="preserve"> АКТИВНОСТИ АКЦИОНОГ ПЛАНА С</w:t>
      </w:r>
      <w:r w:rsidR="00013C69">
        <w:rPr>
          <w:rFonts w:ascii="Times New Roman" w:hAnsi="Times New Roman" w:cs="Times New Roman"/>
          <w:b/>
          <w:sz w:val="24"/>
          <w:szCs w:val="24"/>
          <w:lang w:val="sr-Cyrl-RS"/>
        </w:rPr>
        <w:t xml:space="preserve">А РОКОМ ЗА РЕАЛИЗАЦИЈУ </w:t>
      </w:r>
      <w:r w:rsidR="004E568B">
        <w:rPr>
          <w:rFonts w:ascii="Times New Roman" w:hAnsi="Times New Roman" w:cs="Times New Roman"/>
          <w:b/>
          <w:sz w:val="24"/>
          <w:szCs w:val="24"/>
          <w:lang w:val="sr-Cyrl-RS"/>
        </w:rPr>
        <w:t xml:space="preserve">ДРУГИ И </w:t>
      </w:r>
      <w:r w:rsidR="004E568B">
        <w:rPr>
          <w:rFonts w:ascii="Times New Roman" w:hAnsi="Times New Roman" w:cs="Times New Roman"/>
          <w:b/>
          <w:sz w:val="24"/>
          <w:szCs w:val="24"/>
          <w:lang w:val="en-GB"/>
        </w:rPr>
        <w:t>T</w:t>
      </w:r>
      <w:r w:rsidRPr="00727A0A">
        <w:rPr>
          <w:rFonts w:ascii="Times New Roman" w:hAnsi="Times New Roman" w:cs="Times New Roman"/>
          <w:b/>
          <w:sz w:val="24"/>
          <w:szCs w:val="24"/>
          <w:lang w:val="sr-Cyrl-RS"/>
        </w:rPr>
        <w:t>РЕЋИ КВАРТАЛ 2019. ГОДИНЕ</w:t>
      </w:r>
      <w:r w:rsidRPr="00727A0A">
        <w:rPr>
          <w:rFonts w:ascii="Times New Roman" w:hAnsi="Times New Roman" w:cs="Times New Roman"/>
          <w:sz w:val="24"/>
          <w:szCs w:val="24"/>
        </w:rPr>
        <w:t xml:space="preserve"> </w:t>
      </w:r>
    </w:p>
    <w:p w:rsidR="00013C69" w:rsidRDefault="00013C69" w:rsidP="00013C6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Статус реализације укупно 46 активности са роком за реализацију други и трећи квартал 2019. године:</w:t>
      </w:r>
    </w:p>
    <w:p w:rsidR="004E568B" w:rsidRDefault="00013C69" w:rsidP="00614A18">
      <w:pPr>
        <w:pStyle w:val="ListParagraph"/>
        <w:numPr>
          <w:ilvl w:val="0"/>
          <w:numId w:val="5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25 активности је реализовано;</w:t>
      </w:r>
    </w:p>
    <w:p w:rsidR="00013C69" w:rsidRDefault="00013C69" w:rsidP="00614A18">
      <w:pPr>
        <w:pStyle w:val="ListParagraph"/>
        <w:numPr>
          <w:ilvl w:val="0"/>
          <w:numId w:val="5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9 активности је делимично реализовано;</w:t>
      </w:r>
    </w:p>
    <w:p w:rsidR="00013C69" w:rsidRDefault="00013C69" w:rsidP="00614A18">
      <w:pPr>
        <w:pStyle w:val="ListParagraph"/>
        <w:numPr>
          <w:ilvl w:val="0"/>
          <w:numId w:val="5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8 активности није реализовано;</w:t>
      </w:r>
    </w:p>
    <w:p w:rsidR="00013C69" w:rsidRDefault="00013C69" w:rsidP="00614A18">
      <w:pPr>
        <w:pStyle w:val="ListParagraph"/>
        <w:numPr>
          <w:ilvl w:val="0"/>
          <w:numId w:val="5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За 3 активности је померен рок за реализацију по договору са састанка Координационог тела;</w:t>
      </w:r>
    </w:p>
    <w:p w:rsidR="00D5639D" w:rsidRPr="00F33580" w:rsidRDefault="00013C69" w:rsidP="00614A18">
      <w:pPr>
        <w:pStyle w:val="ListParagraph"/>
        <w:numPr>
          <w:ilvl w:val="0"/>
          <w:numId w:val="5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Једну активност није могуће реализовати на предвиђен начин.</w:t>
      </w:r>
      <w:r w:rsidR="004E568B">
        <w:rPr>
          <w:noProof/>
        </w:rPr>
        <w:drawing>
          <wp:anchor distT="0" distB="0" distL="114300" distR="114300" simplePos="0" relativeHeight="251659264" behindDoc="0" locked="0" layoutInCell="1" allowOverlap="1" wp14:anchorId="5AA6B0C9" wp14:editId="47D900B0">
            <wp:simplePos x="0" y="0"/>
            <wp:positionH relativeFrom="column">
              <wp:posOffset>41910</wp:posOffset>
            </wp:positionH>
            <wp:positionV relativeFrom="paragraph">
              <wp:posOffset>652145</wp:posOffset>
            </wp:positionV>
            <wp:extent cx="6038850" cy="2987675"/>
            <wp:effectExtent l="0" t="0" r="19050" b="222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Default="00F33580" w:rsidP="00F33580">
      <w:pPr>
        <w:jc w:val="both"/>
        <w:rPr>
          <w:rFonts w:ascii="Times New Roman" w:hAnsi="Times New Roman" w:cs="Times New Roman"/>
          <w:sz w:val="24"/>
          <w:szCs w:val="24"/>
          <w:lang w:val="sr-Latn-RS"/>
        </w:rPr>
      </w:pPr>
    </w:p>
    <w:p w:rsidR="00F33580" w:rsidRPr="0000340B" w:rsidRDefault="00F33580" w:rsidP="00F33580">
      <w:pPr>
        <w:jc w:val="both"/>
        <w:rPr>
          <w:rFonts w:ascii="Times New Roman" w:hAnsi="Times New Roman" w:cs="Times New Roman"/>
          <w:sz w:val="24"/>
          <w:szCs w:val="24"/>
          <w:lang w:val="en-GB"/>
        </w:rPr>
      </w:pPr>
    </w:p>
    <w:p w:rsidR="0000340B" w:rsidRDefault="0000340B" w:rsidP="00F33580">
      <w:pPr>
        <w:ind w:left="720" w:hanging="360"/>
        <w:jc w:val="both"/>
        <w:rPr>
          <w:rFonts w:ascii="Times New Roman" w:hAnsi="Times New Roman" w:cs="Times New Roman"/>
          <w:b/>
          <w:sz w:val="24"/>
          <w:szCs w:val="24"/>
          <w:lang w:val="sr-Cyrl-RS"/>
        </w:rPr>
      </w:pPr>
    </w:p>
    <w:p w:rsidR="000C48FC" w:rsidRPr="000C48FC" w:rsidRDefault="00727A0A" w:rsidP="00F33580">
      <w:pPr>
        <w:ind w:left="720" w:hanging="360"/>
        <w:jc w:val="both"/>
        <w:rPr>
          <w:rFonts w:ascii="Times New Roman" w:hAnsi="Times New Roman" w:cs="Times New Roman"/>
          <w:b/>
          <w:sz w:val="24"/>
          <w:szCs w:val="24"/>
          <w:lang w:val="sr-Latn-RS"/>
        </w:rPr>
      </w:pPr>
      <w:r>
        <w:rPr>
          <w:rFonts w:ascii="Times New Roman" w:hAnsi="Times New Roman" w:cs="Times New Roman"/>
          <w:b/>
          <w:sz w:val="24"/>
          <w:szCs w:val="24"/>
          <w:lang w:val="sr-Cyrl-RS"/>
        </w:rPr>
        <w:lastRenderedPageBreak/>
        <w:t>Б</w:t>
      </w:r>
      <w:r w:rsidR="00F33580">
        <w:rPr>
          <w:rFonts w:ascii="Times New Roman" w:hAnsi="Times New Roman" w:cs="Times New Roman"/>
          <w:b/>
          <w:sz w:val="24"/>
          <w:szCs w:val="24"/>
          <w:lang w:val="sr-Cyrl-RS"/>
        </w:rPr>
        <w:t>.</w:t>
      </w:r>
      <w:r w:rsidR="00F33580">
        <w:rPr>
          <w:rFonts w:ascii="Times New Roman" w:hAnsi="Times New Roman" w:cs="Times New Roman"/>
          <w:b/>
          <w:sz w:val="24"/>
          <w:szCs w:val="24"/>
          <w:lang w:val="sr-Latn-RS"/>
        </w:rPr>
        <w:tab/>
      </w:r>
      <w:r w:rsidR="004E0668" w:rsidRPr="004E0668">
        <w:rPr>
          <w:rFonts w:ascii="Times New Roman" w:hAnsi="Times New Roman" w:cs="Times New Roman"/>
          <w:b/>
          <w:sz w:val="24"/>
          <w:szCs w:val="24"/>
          <w:lang w:val="sr-Cyrl-RS"/>
        </w:rPr>
        <w:t>СТАТУС СПРОВОЂЕЊА АКТИВНОСТИ АКЦИО</w:t>
      </w:r>
      <w:r w:rsidR="004E0668">
        <w:rPr>
          <w:rFonts w:ascii="Times New Roman" w:hAnsi="Times New Roman" w:cs="Times New Roman"/>
          <w:b/>
          <w:sz w:val="24"/>
          <w:szCs w:val="24"/>
          <w:lang w:val="sr-Cyrl-RS"/>
        </w:rPr>
        <w:t xml:space="preserve">НОГ ПЛАНА ЗА ДРУГИ КВАРТАЛ 2019 - </w:t>
      </w:r>
      <w:r w:rsidR="004E0668" w:rsidRPr="004E0668">
        <w:rPr>
          <w:rFonts w:ascii="Times New Roman" w:hAnsi="Times New Roman" w:cs="Times New Roman"/>
          <w:b/>
          <w:sz w:val="24"/>
          <w:szCs w:val="24"/>
          <w:lang w:val="sr-Cyrl-RS"/>
        </w:rPr>
        <w:t xml:space="preserve">АКТИВНОСТИ </w:t>
      </w:r>
      <w:r w:rsidR="004E0668">
        <w:rPr>
          <w:rFonts w:ascii="Times New Roman" w:hAnsi="Times New Roman" w:cs="Times New Roman"/>
          <w:b/>
          <w:sz w:val="24"/>
          <w:szCs w:val="24"/>
          <w:lang w:val="sr-Cyrl-RS"/>
        </w:rPr>
        <w:t>КОЈЕ НИСУ РЕАЛИЗОВАНЕ У РОКУ</w:t>
      </w:r>
    </w:p>
    <w:p w:rsidR="004E0668" w:rsidRDefault="004E0668" w:rsidP="004E066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основу Извештаја о спровођењу Акционог плана Националног програма за сузбијање сиве економије за други кв</w:t>
      </w:r>
      <w:r w:rsidR="00013C69">
        <w:rPr>
          <w:rFonts w:ascii="Times New Roman" w:hAnsi="Times New Roman" w:cs="Times New Roman"/>
          <w:sz w:val="24"/>
          <w:szCs w:val="24"/>
          <w:lang w:val="sr-Cyrl-RS"/>
        </w:rPr>
        <w:t>артал 2019</w:t>
      </w:r>
      <w:r>
        <w:rPr>
          <w:rFonts w:ascii="Times New Roman" w:hAnsi="Times New Roman" w:cs="Times New Roman"/>
          <w:sz w:val="24"/>
          <w:szCs w:val="24"/>
          <w:lang w:val="sr-Cyrl-RS"/>
        </w:rPr>
        <w:t>, 14 од 27 активности није реализовано у потпуности или није достављ</w:t>
      </w:r>
      <w:r w:rsidR="00960D29">
        <w:rPr>
          <w:rFonts w:ascii="Times New Roman" w:hAnsi="Times New Roman" w:cs="Times New Roman"/>
          <w:sz w:val="24"/>
          <w:szCs w:val="24"/>
          <w:lang w:val="sr-Cyrl-RS"/>
        </w:rPr>
        <w:t>ена информација о реализацији.</w:t>
      </w:r>
    </w:p>
    <w:p w:rsidR="00960D29" w:rsidRDefault="00960D29" w:rsidP="004E066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 14 активности које нису реализоване </w:t>
      </w:r>
      <w:r w:rsidR="006C5782">
        <w:rPr>
          <w:rFonts w:ascii="Times New Roman" w:hAnsi="Times New Roman" w:cs="Times New Roman"/>
          <w:sz w:val="24"/>
          <w:szCs w:val="24"/>
          <w:lang w:val="sr-Cyrl-RS"/>
        </w:rPr>
        <w:t xml:space="preserve">у року </w:t>
      </w:r>
      <w:r>
        <w:rPr>
          <w:rFonts w:ascii="Times New Roman" w:hAnsi="Times New Roman" w:cs="Times New Roman"/>
          <w:sz w:val="24"/>
          <w:szCs w:val="24"/>
          <w:lang w:val="sr-Cyrl-RS"/>
        </w:rPr>
        <w:t>током другог квартала:</w:t>
      </w:r>
    </w:p>
    <w:p w:rsidR="00960D29" w:rsidRPr="00BC613F" w:rsidRDefault="00960D29" w:rsidP="00614A18">
      <w:pPr>
        <w:pStyle w:val="ListParagraph"/>
        <w:numPr>
          <w:ilvl w:val="0"/>
          <w:numId w:val="51"/>
        </w:numPr>
        <w:rPr>
          <w:rFonts w:ascii="Times New Roman" w:hAnsi="Times New Roman" w:cs="Times New Roman"/>
          <w:sz w:val="24"/>
          <w:szCs w:val="24"/>
          <w:lang w:val="sr-Cyrl-CS"/>
        </w:rPr>
      </w:pPr>
      <w:r w:rsidRPr="00BC613F">
        <w:rPr>
          <w:rFonts w:ascii="Times New Roman" w:hAnsi="Times New Roman" w:cs="Times New Roman"/>
          <w:sz w:val="24"/>
          <w:szCs w:val="24"/>
          <w:lang w:val="sr-Cyrl-CS"/>
        </w:rPr>
        <w:t xml:space="preserve">пет активности су </w:t>
      </w:r>
      <w:r w:rsidR="00013C69">
        <w:rPr>
          <w:rFonts w:ascii="Times New Roman" w:hAnsi="Times New Roman" w:cs="Times New Roman"/>
          <w:sz w:val="24"/>
          <w:szCs w:val="24"/>
          <w:lang w:val="sr-Cyrl-CS"/>
        </w:rPr>
        <w:t>реализоване у току трећег квартала</w:t>
      </w:r>
      <w:r w:rsidRPr="00BC613F">
        <w:rPr>
          <w:rFonts w:ascii="Times New Roman" w:hAnsi="Times New Roman" w:cs="Times New Roman"/>
          <w:sz w:val="24"/>
          <w:szCs w:val="24"/>
          <w:lang w:val="sr-Cyrl-CS"/>
        </w:rPr>
        <w:t>;</w:t>
      </w:r>
      <w:r w:rsidR="00516EBB">
        <w:rPr>
          <w:rFonts w:ascii="Times New Roman" w:hAnsi="Times New Roman" w:cs="Times New Roman"/>
          <w:sz w:val="24"/>
          <w:szCs w:val="24"/>
          <w:lang w:val="sr-Cyrl-CS"/>
        </w:rPr>
        <w:t xml:space="preserve"> </w:t>
      </w:r>
    </w:p>
    <w:p w:rsidR="00960D29" w:rsidRPr="00BC613F" w:rsidRDefault="00960D29" w:rsidP="00614A18">
      <w:pPr>
        <w:pStyle w:val="ListParagraph"/>
        <w:numPr>
          <w:ilvl w:val="0"/>
          <w:numId w:val="51"/>
        </w:numPr>
        <w:rPr>
          <w:rFonts w:ascii="Times New Roman" w:hAnsi="Times New Roman" w:cs="Times New Roman"/>
          <w:sz w:val="24"/>
          <w:szCs w:val="24"/>
          <w:lang w:val="sr-Cyrl-CS"/>
        </w:rPr>
      </w:pPr>
      <w:r w:rsidRPr="00BC613F">
        <w:rPr>
          <w:rFonts w:ascii="Times New Roman" w:hAnsi="Times New Roman" w:cs="Times New Roman"/>
          <w:sz w:val="24"/>
          <w:szCs w:val="24"/>
          <w:lang w:val="sr-Cyrl-CS"/>
        </w:rPr>
        <w:t>пет активности су делимично реализоване и реализују се;</w:t>
      </w:r>
    </w:p>
    <w:p w:rsidR="00960D29" w:rsidRPr="00BC613F" w:rsidRDefault="00960D29" w:rsidP="00614A18">
      <w:pPr>
        <w:pStyle w:val="ListParagraph"/>
        <w:numPr>
          <w:ilvl w:val="0"/>
          <w:numId w:val="51"/>
        </w:numPr>
        <w:rPr>
          <w:rFonts w:ascii="Times New Roman" w:hAnsi="Times New Roman" w:cs="Times New Roman"/>
          <w:sz w:val="24"/>
          <w:szCs w:val="24"/>
          <w:lang w:val="sr-Cyrl-CS"/>
        </w:rPr>
      </w:pPr>
      <w:r w:rsidRPr="00BC613F">
        <w:rPr>
          <w:rFonts w:ascii="Times New Roman" w:hAnsi="Times New Roman" w:cs="Times New Roman"/>
          <w:sz w:val="24"/>
          <w:szCs w:val="24"/>
          <w:lang w:val="sr-Cyrl-CS"/>
        </w:rPr>
        <w:t>ј</w:t>
      </w:r>
      <w:r w:rsidR="00013C69">
        <w:rPr>
          <w:rFonts w:ascii="Times New Roman" w:hAnsi="Times New Roman" w:cs="Times New Roman"/>
          <w:sz w:val="24"/>
          <w:szCs w:val="24"/>
          <w:lang w:val="sr-Cyrl-CS"/>
        </w:rPr>
        <w:t>една активност није реализована;</w:t>
      </w:r>
    </w:p>
    <w:p w:rsidR="00960D29" w:rsidRPr="00BC613F" w:rsidRDefault="00960D29" w:rsidP="00614A18">
      <w:pPr>
        <w:pStyle w:val="ListParagraph"/>
        <w:numPr>
          <w:ilvl w:val="0"/>
          <w:numId w:val="51"/>
        </w:numPr>
        <w:rPr>
          <w:rFonts w:ascii="Times New Roman" w:hAnsi="Times New Roman" w:cs="Times New Roman"/>
          <w:sz w:val="24"/>
          <w:szCs w:val="24"/>
          <w:lang w:val="sr-Cyrl-CS"/>
        </w:rPr>
      </w:pPr>
      <w:r w:rsidRPr="00BC613F">
        <w:rPr>
          <w:rFonts w:ascii="Times New Roman" w:hAnsi="Times New Roman" w:cs="Times New Roman"/>
          <w:sz w:val="24"/>
          <w:szCs w:val="24"/>
          <w:lang w:val="sr-Cyrl-CS"/>
        </w:rPr>
        <w:t>за две активности се помера рок за реализацију на 1. квартал 2020. године, по договору са састанка Координационог тела за сузбијање сиве економије;</w:t>
      </w:r>
    </w:p>
    <w:p w:rsidR="00E25E4C" w:rsidRPr="00BC613F" w:rsidRDefault="00960D29" w:rsidP="00614A18">
      <w:pPr>
        <w:pStyle w:val="ListParagraph"/>
        <w:numPr>
          <w:ilvl w:val="0"/>
          <w:numId w:val="51"/>
        </w:numPr>
        <w:rPr>
          <w:rFonts w:ascii="Times New Roman" w:hAnsi="Times New Roman" w:cs="Times New Roman"/>
          <w:sz w:val="24"/>
          <w:szCs w:val="24"/>
          <w:lang w:val="sr-Cyrl-CS"/>
        </w:rPr>
      </w:pPr>
      <w:r w:rsidRPr="00BC613F">
        <w:rPr>
          <w:rFonts w:ascii="Times New Roman" w:hAnsi="Times New Roman" w:cs="Times New Roman"/>
          <w:sz w:val="24"/>
          <w:szCs w:val="24"/>
          <w:lang w:val="sr-Cyrl-CS"/>
        </w:rPr>
        <w:t>једну активност није могуће реализовати на предвиђен начин.</w:t>
      </w:r>
    </w:p>
    <w:p w:rsidR="00193D84" w:rsidRPr="000764EA" w:rsidRDefault="00FE3494" w:rsidP="00E25E4C">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Следећ</w:t>
      </w:r>
      <w:r>
        <w:rPr>
          <w:rFonts w:ascii="Times New Roman" w:hAnsi="Times New Roman" w:cs="Times New Roman"/>
          <w:sz w:val="24"/>
          <w:szCs w:val="24"/>
          <w:lang w:val="en-GB"/>
        </w:rPr>
        <w:t>a</w:t>
      </w:r>
      <w:r>
        <w:rPr>
          <w:rFonts w:ascii="Times New Roman" w:hAnsi="Times New Roman" w:cs="Times New Roman"/>
          <w:sz w:val="24"/>
          <w:szCs w:val="24"/>
          <w:lang w:val="sr-Cyrl-RS"/>
        </w:rPr>
        <w:t xml:space="preserve"> активност</w:t>
      </w:r>
      <w:r w:rsidR="00193D84" w:rsidRPr="000764EA">
        <w:rPr>
          <w:rFonts w:ascii="Times New Roman" w:hAnsi="Times New Roman" w:cs="Times New Roman"/>
          <w:sz w:val="24"/>
          <w:szCs w:val="24"/>
          <w:lang w:val="sr-Cyrl-RS"/>
        </w:rPr>
        <w:t xml:space="preserve"> </w:t>
      </w:r>
      <w:r w:rsidR="00193D84">
        <w:rPr>
          <w:rFonts w:ascii="Times New Roman" w:hAnsi="Times New Roman" w:cs="Times New Roman"/>
          <w:sz w:val="24"/>
          <w:szCs w:val="24"/>
          <w:lang w:val="sr-Cyrl-RS"/>
        </w:rPr>
        <w:t>Акционог плана</w:t>
      </w:r>
      <w:r>
        <w:rPr>
          <w:rFonts w:ascii="Times New Roman" w:hAnsi="Times New Roman" w:cs="Times New Roman"/>
          <w:sz w:val="24"/>
          <w:szCs w:val="24"/>
          <w:lang w:val="en-GB"/>
        </w:rPr>
        <w:t xml:space="preserve"> </w:t>
      </w:r>
      <w:r>
        <w:rPr>
          <w:rFonts w:ascii="Times New Roman" w:hAnsi="Times New Roman" w:cs="Times New Roman"/>
          <w:sz w:val="24"/>
          <w:szCs w:val="24"/>
          <w:lang w:val="sr-Cyrl-RS"/>
        </w:rPr>
        <w:t>са роком за реализацију други квартал 2019. и даље није спроведена:</w:t>
      </w:r>
    </w:p>
    <w:p w:rsidR="00193D84" w:rsidRDefault="00193D84" w:rsidP="00614A18">
      <w:pPr>
        <w:pStyle w:val="ListParagraph"/>
        <w:numPr>
          <w:ilvl w:val="0"/>
          <w:numId w:val="52"/>
        </w:numPr>
        <w:rPr>
          <w:rFonts w:ascii="Times New Roman" w:hAnsi="Times New Roman" w:cs="Times New Roman"/>
          <w:sz w:val="24"/>
          <w:szCs w:val="24"/>
          <w:lang w:val="sr-Cyrl-RS"/>
        </w:rPr>
      </w:pPr>
      <w:r w:rsidRPr="00E25E4C">
        <w:rPr>
          <w:rFonts w:ascii="Times New Roman" w:hAnsi="Times New Roman" w:cs="Times New Roman"/>
          <w:b/>
          <w:sz w:val="24"/>
          <w:szCs w:val="24"/>
          <w:lang w:val="sr-Cyrl-RS"/>
        </w:rPr>
        <w:t>1.4.1</w:t>
      </w:r>
      <w:r>
        <w:rPr>
          <w:rFonts w:ascii="Times New Roman" w:hAnsi="Times New Roman" w:cs="Times New Roman"/>
          <w:sz w:val="24"/>
          <w:szCs w:val="24"/>
          <w:lang w:val="sr-Cyrl-RS"/>
        </w:rPr>
        <w:t xml:space="preserve"> </w:t>
      </w:r>
      <w:r w:rsidRPr="00153DD8">
        <w:rPr>
          <w:rFonts w:ascii="Times New Roman" w:hAnsi="Times New Roman" w:cs="Times New Roman"/>
          <w:sz w:val="24"/>
          <w:szCs w:val="24"/>
          <w:lang w:val="sr-Cyrl-RS"/>
        </w:rPr>
        <w:t>Определити судије које ће водити прекршајне поступке које</w:t>
      </w:r>
      <w:r w:rsidR="00E25E4C">
        <w:rPr>
          <w:rFonts w:ascii="Times New Roman" w:hAnsi="Times New Roman" w:cs="Times New Roman"/>
          <w:sz w:val="24"/>
          <w:szCs w:val="24"/>
          <w:lang w:val="sr-Cyrl-RS"/>
        </w:rPr>
        <w:t xml:space="preserve"> иницирају дефинисане инспекције.</w:t>
      </w:r>
    </w:p>
    <w:p w:rsidR="00E25E4C" w:rsidRDefault="00E25E4C" w:rsidP="00E25E4C">
      <w:pPr>
        <w:rPr>
          <w:rFonts w:ascii="Times New Roman" w:hAnsi="Times New Roman" w:cs="Times New Roman"/>
          <w:sz w:val="24"/>
          <w:szCs w:val="24"/>
          <w:lang w:val="sr-Cyrl-RS"/>
        </w:rPr>
      </w:pPr>
      <w:r>
        <w:rPr>
          <w:rFonts w:ascii="Times New Roman" w:hAnsi="Times New Roman" w:cs="Times New Roman"/>
          <w:sz w:val="24"/>
          <w:szCs w:val="24"/>
          <w:lang w:val="sr-Cyrl-RS"/>
        </w:rPr>
        <w:tab/>
        <w:t>Следеће активности Акционог плана са роком за р</w:t>
      </w:r>
      <w:r w:rsidR="004E568B">
        <w:rPr>
          <w:rFonts w:ascii="Times New Roman" w:hAnsi="Times New Roman" w:cs="Times New Roman"/>
          <w:sz w:val="24"/>
          <w:szCs w:val="24"/>
          <w:lang w:val="sr-Cyrl-RS"/>
        </w:rPr>
        <w:t>еализаци</w:t>
      </w:r>
      <w:r>
        <w:rPr>
          <w:rFonts w:ascii="Times New Roman" w:hAnsi="Times New Roman" w:cs="Times New Roman"/>
          <w:sz w:val="24"/>
          <w:szCs w:val="24"/>
          <w:lang w:val="sr-Cyrl-RS"/>
        </w:rPr>
        <w:t>ју други квартал 2019. су делимично спроведене:</w:t>
      </w:r>
    </w:p>
    <w:p w:rsidR="00E25E4C" w:rsidRDefault="00E25E4C" w:rsidP="00614A18">
      <w:pPr>
        <w:pStyle w:val="ListParagraph"/>
        <w:numPr>
          <w:ilvl w:val="0"/>
          <w:numId w:val="51"/>
        </w:numPr>
        <w:rPr>
          <w:rFonts w:ascii="Times New Roman" w:hAnsi="Times New Roman" w:cs="Times New Roman"/>
          <w:sz w:val="24"/>
          <w:szCs w:val="24"/>
          <w:lang w:val="sr-Cyrl-RS"/>
        </w:rPr>
      </w:pPr>
      <w:r w:rsidRPr="00E25E4C">
        <w:rPr>
          <w:rFonts w:ascii="Times New Roman" w:hAnsi="Times New Roman" w:cs="Times New Roman"/>
          <w:b/>
          <w:sz w:val="24"/>
          <w:szCs w:val="24"/>
          <w:lang w:val="sr-Cyrl-CS"/>
        </w:rPr>
        <w:t>1.3.1</w:t>
      </w:r>
      <w:r>
        <w:rPr>
          <w:rFonts w:ascii="Times New Roman" w:hAnsi="Times New Roman" w:cs="Times New Roman"/>
          <w:sz w:val="24"/>
          <w:szCs w:val="24"/>
          <w:lang w:val="sr-Cyrl-CS"/>
        </w:rPr>
        <w:t xml:space="preserve"> </w:t>
      </w:r>
      <w:r w:rsidRPr="00E25E4C">
        <w:rPr>
          <w:rFonts w:ascii="Times New Roman" w:hAnsi="Times New Roman" w:cs="Times New Roman"/>
          <w:sz w:val="24"/>
          <w:szCs w:val="24"/>
          <w:lang w:val="sr-Cyrl-CS"/>
        </w:rPr>
        <w:t>Израдити смернице – методолошка упутства за примену споразума о признању прекршаја за прописе чија примена је под надзором дефинисаних инспекциј</w:t>
      </w:r>
      <w:r w:rsidRPr="00E25E4C">
        <w:rPr>
          <w:rFonts w:ascii="Times New Roman" w:hAnsi="Times New Roman" w:cs="Times New Roman"/>
          <w:sz w:val="24"/>
          <w:szCs w:val="24"/>
          <w:lang w:val="sr-Cyrl-RS"/>
        </w:rPr>
        <w:t>а</w:t>
      </w:r>
    </w:p>
    <w:p w:rsidR="00E25E4C" w:rsidRDefault="00E25E4C" w:rsidP="00614A18">
      <w:pPr>
        <w:pStyle w:val="ListParagraph"/>
        <w:numPr>
          <w:ilvl w:val="0"/>
          <w:numId w:val="51"/>
        </w:numPr>
        <w:rPr>
          <w:rFonts w:ascii="Times New Roman" w:hAnsi="Times New Roman" w:cs="Times New Roman"/>
          <w:sz w:val="24"/>
          <w:szCs w:val="24"/>
          <w:lang w:val="sr-Cyrl-RS"/>
        </w:rPr>
      </w:pPr>
      <w:r w:rsidRPr="00E25E4C">
        <w:rPr>
          <w:rFonts w:ascii="Times New Roman" w:hAnsi="Times New Roman" w:cs="Times New Roman"/>
          <w:b/>
          <w:sz w:val="24"/>
          <w:szCs w:val="24"/>
          <w:lang w:val="sr-Cyrl-RS"/>
        </w:rPr>
        <w:t xml:space="preserve">1.3.2 </w:t>
      </w:r>
      <w:r w:rsidRPr="00E25E4C">
        <w:rPr>
          <w:rFonts w:ascii="Times New Roman" w:hAnsi="Times New Roman" w:cs="Times New Roman"/>
          <w:sz w:val="24"/>
          <w:szCs w:val="24"/>
          <w:lang w:val="sr-Cyrl-RS"/>
        </w:rPr>
        <w:t>У моделе аката инспекција (записник, захтев за покретање прекршајног поступка и сл) унети обавештење о могућности закључења споразума – понуду за закључење споразума о признању прекршаја.</w:t>
      </w:r>
    </w:p>
    <w:p w:rsidR="00E25E4C" w:rsidRPr="00E25E4C" w:rsidRDefault="00E25E4C" w:rsidP="00614A18">
      <w:pPr>
        <w:pStyle w:val="ListParagraph"/>
        <w:numPr>
          <w:ilvl w:val="0"/>
          <w:numId w:val="51"/>
        </w:numPr>
        <w:rPr>
          <w:rFonts w:ascii="Times New Roman" w:hAnsi="Times New Roman" w:cs="Times New Roman"/>
          <w:sz w:val="24"/>
          <w:szCs w:val="24"/>
          <w:lang w:val="sr-Cyrl-CS"/>
        </w:rPr>
      </w:pPr>
      <w:r w:rsidRPr="00E25E4C">
        <w:rPr>
          <w:rFonts w:ascii="Times New Roman" w:hAnsi="Times New Roman" w:cs="Times New Roman"/>
          <w:b/>
          <w:sz w:val="24"/>
          <w:szCs w:val="24"/>
          <w:lang w:val="sr-Cyrl-RS"/>
        </w:rPr>
        <w:t xml:space="preserve">1.3.3 </w:t>
      </w:r>
      <w:r w:rsidRPr="00E25E4C">
        <w:rPr>
          <w:rFonts w:ascii="Times New Roman" w:hAnsi="Times New Roman" w:cs="Times New Roman"/>
          <w:sz w:val="24"/>
          <w:szCs w:val="24"/>
          <w:lang w:val="sr-Cyrl-CS"/>
        </w:rPr>
        <w:t>У 5 дефинисаних инспекција расподелити потребан број запослених који ће се бавити закључењем споразума и преко Координационе комисије за инспекцијски надзор пратити статистику закључених споразума,</w:t>
      </w:r>
      <w:r>
        <w:rPr>
          <w:rFonts w:ascii="Times New Roman" w:hAnsi="Times New Roman" w:cs="Times New Roman"/>
          <w:sz w:val="24"/>
          <w:szCs w:val="24"/>
          <w:lang w:val="sr-Cyrl-CS"/>
        </w:rPr>
        <w:t xml:space="preserve"> у оквиру постојећих капацитета</w:t>
      </w:r>
    </w:p>
    <w:p w:rsidR="00E25E4C" w:rsidRPr="00E25E4C" w:rsidRDefault="00E25E4C" w:rsidP="00614A18">
      <w:pPr>
        <w:pStyle w:val="ListParagraph"/>
        <w:numPr>
          <w:ilvl w:val="0"/>
          <w:numId w:val="51"/>
        </w:num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1.9.1 </w:t>
      </w:r>
      <w:r w:rsidRPr="00E25E4C">
        <w:rPr>
          <w:rFonts w:ascii="Times New Roman" w:hAnsi="Times New Roman" w:cs="Times New Roman"/>
          <w:sz w:val="24"/>
          <w:szCs w:val="24"/>
          <w:lang w:val="sr-Cyrl-RS"/>
        </w:rPr>
        <w:t>Идентификација нелегалних претоварних места на обалама Дунава, Саве и Тисе пописом нелегалних места и доношењем одлука ЈЛС о привре</w:t>
      </w:r>
      <w:r>
        <w:rPr>
          <w:rFonts w:ascii="Times New Roman" w:hAnsi="Times New Roman" w:cs="Times New Roman"/>
          <w:sz w:val="24"/>
          <w:szCs w:val="24"/>
          <w:lang w:val="sr-Cyrl-RS"/>
        </w:rPr>
        <w:t>меним депонијама шљунка и песка</w:t>
      </w:r>
    </w:p>
    <w:p w:rsidR="000C48FC" w:rsidRPr="000C48FC" w:rsidRDefault="00E25E4C" w:rsidP="000C48FC">
      <w:pPr>
        <w:pStyle w:val="ListParagraph"/>
        <w:numPr>
          <w:ilvl w:val="0"/>
          <w:numId w:val="51"/>
        </w:numPr>
        <w:rPr>
          <w:rFonts w:ascii="Times New Roman" w:hAnsi="Times New Roman" w:cs="Times New Roman"/>
          <w:b/>
          <w:sz w:val="24"/>
          <w:szCs w:val="24"/>
          <w:lang w:val="sr-Cyrl-CS"/>
        </w:rPr>
      </w:pPr>
      <w:r>
        <w:rPr>
          <w:rFonts w:ascii="Times New Roman" w:hAnsi="Times New Roman" w:cs="Times New Roman"/>
          <w:b/>
          <w:sz w:val="24"/>
          <w:szCs w:val="24"/>
          <w:lang w:val="sr-Cyrl-RS"/>
        </w:rPr>
        <w:t xml:space="preserve">1.3.1 </w:t>
      </w:r>
      <w:r w:rsidRPr="00E25E4C">
        <w:rPr>
          <w:rFonts w:ascii="Times New Roman" w:hAnsi="Times New Roman" w:cs="Times New Roman"/>
          <w:sz w:val="24"/>
          <w:szCs w:val="24"/>
          <w:lang w:val="sr-Cyrl-CS"/>
        </w:rPr>
        <w:t>Направити план координације активности за спречавање производњ</w:t>
      </w:r>
      <w:r w:rsidR="00D5639D">
        <w:rPr>
          <w:rFonts w:ascii="Times New Roman" w:hAnsi="Times New Roman" w:cs="Times New Roman"/>
          <w:sz w:val="24"/>
          <w:szCs w:val="24"/>
          <w:lang w:val="sr-Cyrl-CS"/>
        </w:rPr>
        <w:t>е и продаје ГМО соје (ходограм)</w:t>
      </w:r>
      <w:r w:rsidR="006C5782">
        <w:rPr>
          <w:rFonts w:ascii="Times New Roman" w:hAnsi="Times New Roman" w:cs="Times New Roman"/>
          <w:sz w:val="24"/>
          <w:szCs w:val="24"/>
          <w:lang w:val="sr-Cyrl-CS"/>
        </w:rPr>
        <w:t>.</w:t>
      </w:r>
    </w:p>
    <w:p w:rsidR="0000340B" w:rsidRDefault="0000340B" w:rsidP="000C48FC">
      <w:pPr>
        <w:ind w:left="720" w:hanging="360"/>
        <w:jc w:val="both"/>
        <w:rPr>
          <w:rFonts w:ascii="Times New Roman" w:hAnsi="Times New Roman" w:cs="Times New Roman"/>
          <w:b/>
          <w:sz w:val="24"/>
          <w:szCs w:val="24"/>
          <w:lang w:val="sr-Cyrl-RS"/>
        </w:rPr>
      </w:pPr>
    </w:p>
    <w:p w:rsidR="000C48FC" w:rsidRPr="000C48FC" w:rsidRDefault="00727A0A" w:rsidP="000C48FC">
      <w:pPr>
        <w:ind w:left="720" w:hanging="360"/>
        <w:jc w:val="both"/>
        <w:rPr>
          <w:rFonts w:ascii="Times New Roman" w:hAnsi="Times New Roman" w:cs="Times New Roman"/>
          <w:b/>
          <w:sz w:val="24"/>
          <w:szCs w:val="24"/>
          <w:lang w:val="sr-Latn-RS"/>
        </w:rPr>
      </w:pPr>
      <w:r>
        <w:rPr>
          <w:rFonts w:ascii="Times New Roman" w:hAnsi="Times New Roman" w:cs="Times New Roman"/>
          <w:b/>
          <w:sz w:val="24"/>
          <w:szCs w:val="24"/>
          <w:lang w:val="sr-Cyrl-RS"/>
        </w:rPr>
        <w:lastRenderedPageBreak/>
        <w:t>Ц</w:t>
      </w:r>
      <w:r w:rsidR="00C10690">
        <w:rPr>
          <w:rFonts w:ascii="Times New Roman" w:hAnsi="Times New Roman" w:cs="Times New Roman"/>
          <w:b/>
          <w:sz w:val="24"/>
          <w:szCs w:val="24"/>
          <w:lang w:val="sr-Cyrl-RS"/>
        </w:rPr>
        <w:t>.</w:t>
      </w:r>
      <w:r w:rsidR="00C10690">
        <w:rPr>
          <w:rFonts w:ascii="Times New Roman" w:hAnsi="Times New Roman" w:cs="Times New Roman"/>
          <w:b/>
          <w:sz w:val="24"/>
          <w:szCs w:val="24"/>
          <w:lang w:val="en-GB"/>
        </w:rPr>
        <w:tab/>
      </w:r>
      <w:r w:rsidR="00C10690" w:rsidRPr="00E25E4C">
        <w:rPr>
          <w:rFonts w:ascii="Times New Roman" w:hAnsi="Times New Roman" w:cs="Times New Roman"/>
          <w:b/>
          <w:sz w:val="24"/>
          <w:szCs w:val="24"/>
          <w:lang w:val="sr-Cyrl-RS"/>
        </w:rPr>
        <w:t>СТАТУС СПРОВОЂЕЊА АКТИВНОСТИ ЗА ТРЕЋИ И ЧЕТВРТИ КВАРТАЛ 2019. – КРАТАК СТАТИСТИЧКИ ПРИКАЗ РЕАЛИЗОВАНИХ АКТИВНОСТИ</w:t>
      </w:r>
      <w:r w:rsidR="00C10690" w:rsidRPr="00C10690">
        <w:rPr>
          <w:rFonts w:ascii="Times New Roman" w:hAnsi="Times New Roman" w:cs="Times New Roman"/>
          <w:b/>
          <w:sz w:val="24"/>
          <w:szCs w:val="24"/>
          <w:lang w:val="sr-Cyrl-RS"/>
        </w:rPr>
        <w:t xml:space="preserve"> </w:t>
      </w:r>
      <w:r w:rsidR="00C10690">
        <w:rPr>
          <w:rFonts w:ascii="Times New Roman" w:hAnsi="Times New Roman" w:cs="Times New Roman"/>
          <w:b/>
          <w:sz w:val="24"/>
          <w:szCs w:val="24"/>
          <w:lang w:val="sr-Cyrl-RS"/>
        </w:rPr>
        <w:t>У ИЗВЕШТАЈНОМ ПЕРИОДУ</w:t>
      </w:r>
    </w:p>
    <w:p w:rsidR="006E776C" w:rsidRPr="00FD4667" w:rsidRDefault="006E776C" w:rsidP="006E776C">
      <w:pPr>
        <w:ind w:firstLine="720"/>
        <w:jc w:val="both"/>
        <w:rPr>
          <w:rFonts w:ascii="Times New Roman" w:hAnsi="Times New Roman" w:cs="Times New Roman"/>
          <w:sz w:val="24"/>
          <w:szCs w:val="24"/>
          <w:lang w:val="en-GB"/>
        </w:rPr>
      </w:pPr>
      <w:r w:rsidRPr="006E776C">
        <w:rPr>
          <w:rFonts w:ascii="Times New Roman" w:hAnsi="Times New Roman" w:cs="Times New Roman"/>
          <w:sz w:val="24"/>
          <w:szCs w:val="24"/>
          <w:lang w:val="sr-Cyrl-RS"/>
        </w:rPr>
        <w:t xml:space="preserve">Од </w:t>
      </w:r>
      <w:r>
        <w:rPr>
          <w:rFonts w:ascii="Times New Roman" w:hAnsi="Times New Roman" w:cs="Times New Roman"/>
          <w:sz w:val="24"/>
          <w:szCs w:val="24"/>
          <w:lang w:val="sr-Cyrl-RS"/>
        </w:rPr>
        <w:t>19</w:t>
      </w:r>
      <w:r w:rsidRPr="006E776C">
        <w:rPr>
          <w:rFonts w:ascii="Times New Roman" w:hAnsi="Times New Roman" w:cs="Times New Roman"/>
          <w:sz w:val="24"/>
          <w:szCs w:val="24"/>
          <w:lang w:val="sr-Cyrl-RS"/>
        </w:rPr>
        <w:t xml:space="preserve"> активности чији је рок за реализацију </w:t>
      </w:r>
      <w:r w:rsidR="006C5782" w:rsidRPr="007532DC">
        <w:rPr>
          <w:rFonts w:ascii="Times New Roman" w:hAnsi="Times New Roman" w:cs="Times New Roman"/>
          <w:b/>
          <w:sz w:val="24"/>
          <w:szCs w:val="24"/>
          <w:lang w:val="sr-Cyrl-RS"/>
        </w:rPr>
        <w:t xml:space="preserve">трећи </w:t>
      </w:r>
      <w:r w:rsidRPr="007532DC">
        <w:rPr>
          <w:rFonts w:ascii="Times New Roman" w:hAnsi="Times New Roman" w:cs="Times New Roman"/>
          <w:b/>
          <w:sz w:val="24"/>
          <w:szCs w:val="24"/>
          <w:lang w:val="sr-Cyrl-RS"/>
        </w:rPr>
        <w:t>квартал 2019</w:t>
      </w:r>
      <w:r w:rsidRPr="006E776C">
        <w:rPr>
          <w:rFonts w:ascii="Times New Roman" w:hAnsi="Times New Roman" w:cs="Times New Roman"/>
          <w:sz w:val="24"/>
          <w:szCs w:val="24"/>
          <w:lang w:val="sr-Cyrl-RS"/>
        </w:rPr>
        <w:t xml:space="preserve">. године </w:t>
      </w:r>
      <w:r>
        <w:rPr>
          <w:rFonts w:ascii="Times New Roman" w:hAnsi="Times New Roman" w:cs="Times New Roman"/>
          <w:sz w:val="24"/>
          <w:szCs w:val="24"/>
          <w:lang w:val="sr-Cyrl-RS"/>
        </w:rPr>
        <w:t>седам</w:t>
      </w:r>
      <w:r w:rsidRPr="006E776C">
        <w:rPr>
          <w:rFonts w:ascii="Times New Roman" w:hAnsi="Times New Roman" w:cs="Times New Roman"/>
          <w:sz w:val="24"/>
          <w:szCs w:val="24"/>
          <w:lang w:val="sr-Cyrl-RS"/>
        </w:rPr>
        <w:t xml:space="preserve"> активности је реализовано или се континуирано реализује у</w:t>
      </w:r>
      <w:r>
        <w:rPr>
          <w:rFonts w:ascii="Times New Roman" w:hAnsi="Times New Roman" w:cs="Times New Roman"/>
          <w:sz w:val="24"/>
          <w:szCs w:val="24"/>
          <w:lang w:val="sr-Cyrl-RS"/>
        </w:rPr>
        <w:t xml:space="preserve"> задатом року, четири</w:t>
      </w:r>
      <w:r w:rsidRPr="006E776C">
        <w:rPr>
          <w:rFonts w:ascii="Times New Roman" w:hAnsi="Times New Roman" w:cs="Times New Roman"/>
          <w:sz w:val="24"/>
          <w:szCs w:val="24"/>
          <w:lang w:val="sr-Cyrl-RS"/>
        </w:rPr>
        <w:t xml:space="preserve"> је делимично реализовано</w:t>
      </w:r>
      <w:r>
        <w:rPr>
          <w:rFonts w:ascii="Times New Roman" w:hAnsi="Times New Roman" w:cs="Times New Roman"/>
          <w:sz w:val="24"/>
          <w:szCs w:val="24"/>
          <w:lang w:val="sr-Cyrl-RS"/>
        </w:rPr>
        <w:t xml:space="preserve"> док осам активности није реализовано у року.</w:t>
      </w:r>
    </w:p>
    <w:p w:rsidR="00C90F68" w:rsidRPr="00FD4667" w:rsidRDefault="00F33580" w:rsidP="00C90F68">
      <w:pPr>
        <w:ind w:left="720" w:hanging="360"/>
        <w:jc w:val="both"/>
        <w:rPr>
          <w:rFonts w:ascii="Times New Roman" w:hAnsi="Times New Roman" w:cs="Times New Roman"/>
          <w:b/>
          <w:sz w:val="24"/>
          <w:szCs w:val="24"/>
          <w:lang w:val="en-GB"/>
        </w:rPr>
      </w:pPr>
      <w:r w:rsidRPr="00153DD8">
        <w:rPr>
          <w:rFonts w:ascii="Times New Roman" w:hAnsi="Times New Roman" w:cs="Times New Roman"/>
          <w:noProof/>
          <w:sz w:val="24"/>
          <w:szCs w:val="24"/>
        </w:rPr>
        <w:drawing>
          <wp:anchor distT="0" distB="0" distL="114300" distR="114300" simplePos="0" relativeHeight="251658240" behindDoc="0" locked="0" layoutInCell="1" allowOverlap="1" wp14:anchorId="7E0F1482" wp14:editId="2392BC49">
            <wp:simplePos x="0" y="0"/>
            <wp:positionH relativeFrom="margin">
              <wp:posOffset>20955</wp:posOffset>
            </wp:positionH>
            <wp:positionV relativeFrom="margin">
              <wp:posOffset>1126490</wp:posOffset>
            </wp:positionV>
            <wp:extent cx="5751830" cy="1795780"/>
            <wp:effectExtent l="0" t="0" r="20320" b="1397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D4667">
        <w:rPr>
          <w:rFonts w:ascii="Times New Roman" w:hAnsi="Times New Roman" w:cs="Times New Roman"/>
          <w:b/>
          <w:sz w:val="24"/>
          <w:szCs w:val="24"/>
          <w:lang w:val="en-GB"/>
        </w:rPr>
        <w:tab/>
      </w:r>
    </w:p>
    <w:p w:rsidR="00FD4667" w:rsidRDefault="00FD4667" w:rsidP="000C48FC">
      <w:pPr>
        <w:jc w:val="both"/>
        <w:rPr>
          <w:rFonts w:ascii="Times New Roman" w:hAnsi="Times New Roman" w:cs="Times New Roman"/>
          <w:sz w:val="24"/>
          <w:szCs w:val="24"/>
          <w:lang w:val="en-GB"/>
        </w:rPr>
      </w:pPr>
    </w:p>
    <w:p w:rsidR="00FD4667" w:rsidRDefault="00FD4667" w:rsidP="00193D84">
      <w:pPr>
        <w:ind w:firstLine="720"/>
        <w:jc w:val="both"/>
        <w:rPr>
          <w:rFonts w:ascii="Times New Roman" w:hAnsi="Times New Roman" w:cs="Times New Roman"/>
          <w:sz w:val="24"/>
          <w:szCs w:val="24"/>
          <w:lang w:val="en-GB"/>
        </w:rPr>
      </w:pPr>
    </w:p>
    <w:p w:rsidR="00FD4667" w:rsidRDefault="00FD4667" w:rsidP="00193D84">
      <w:pPr>
        <w:ind w:firstLine="720"/>
        <w:jc w:val="both"/>
        <w:rPr>
          <w:rFonts w:ascii="Times New Roman" w:hAnsi="Times New Roman" w:cs="Times New Roman"/>
          <w:sz w:val="24"/>
          <w:szCs w:val="24"/>
          <w:lang w:val="en-GB"/>
        </w:rPr>
      </w:pPr>
    </w:p>
    <w:p w:rsidR="00FD4667" w:rsidRDefault="00FD4667" w:rsidP="00193D84">
      <w:pPr>
        <w:ind w:firstLine="720"/>
        <w:jc w:val="both"/>
        <w:rPr>
          <w:rFonts w:ascii="Times New Roman" w:hAnsi="Times New Roman" w:cs="Times New Roman"/>
          <w:sz w:val="24"/>
          <w:szCs w:val="24"/>
          <w:lang w:val="en-GB"/>
        </w:rPr>
      </w:pPr>
    </w:p>
    <w:p w:rsidR="00F33580" w:rsidRDefault="00F33580" w:rsidP="00F33580">
      <w:pPr>
        <w:rPr>
          <w:rFonts w:ascii="Times New Roman" w:hAnsi="Times New Roman" w:cs="Times New Roman"/>
          <w:sz w:val="24"/>
          <w:szCs w:val="24"/>
          <w:lang w:val="en-GB"/>
        </w:rPr>
      </w:pPr>
    </w:p>
    <w:p w:rsidR="00BC613F" w:rsidRPr="00BC613F" w:rsidRDefault="00BC613F" w:rsidP="00BC613F">
      <w:pPr>
        <w:ind w:firstLine="720"/>
        <w:rPr>
          <w:rFonts w:ascii="Times New Roman" w:hAnsi="Times New Roman" w:cs="Times New Roman"/>
          <w:sz w:val="24"/>
          <w:szCs w:val="24"/>
          <w:lang w:val="sr-Cyrl-RS"/>
        </w:rPr>
      </w:pPr>
      <w:r w:rsidRPr="00BC613F">
        <w:rPr>
          <w:rFonts w:ascii="Times New Roman" w:hAnsi="Times New Roman" w:cs="Times New Roman"/>
          <w:sz w:val="24"/>
          <w:szCs w:val="24"/>
          <w:lang w:val="sr-Cyrl-RS"/>
        </w:rPr>
        <w:t>Следеће активности Акционог плана нису спроведене у року (</w:t>
      </w:r>
      <w:r>
        <w:rPr>
          <w:rFonts w:ascii="Times New Roman" w:hAnsi="Times New Roman" w:cs="Times New Roman"/>
          <w:sz w:val="24"/>
          <w:szCs w:val="24"/>
          <w:lang w:val="sr-Cyrl-RS"/>
        </w:rPr>
        <w:t>трећи</w:t>
      </w:r>
      <w:r w:rsidRPr="00BC613F">
        <w:rPr>
          <w:rFonts w:ascii="Times New Roman" w:hAnsi="Times New Roman" w:cs="Times New Roman"/>
          <w:sz w:val="24"/>
          <w:szCs w:val="24"/>
          <w:lang w:val="sr-Cyrl-RS"/>
        </w:rPr>
        <w:t xml:space="preserve"> квартал 2019.):</w:t>
      </w:r>
    </w:p>
    <w:p w:rsidR="00BC613F" w:rsidRPr="00BC613F" w:rsidRDefault="00BC613F" w:rsidP="00614A18">
      <w:pPr>
        <w:pStyle w:val="ListParagraph"/>
        <w:numPr>
          <w:ilvl w:val="0"/>
          <w:numId w:val="51"/>
        </w:numPr>
        <w:rPr>
          <w:rFonts w:ascii="Times New Roman" w:hAnsi="Times New Roman" w:cs="Times New Roman"/>
          <w:sz w:val="24"/>
          <w:szCs w:val="24"/>
          <w:lang w:val="sr-Cyrl-RS"/>
        </w:rPr>
      </w:pPr>
      <w:r w:rsidRPr="00BC613F">
        <w:rPr>
          <w:rFonts w:ascii="Times New Roman" w:hAnsi="Times New Roman" w:cs="Times New Roman"/>
          <w:b/>
          <w:sz w:val="24"/>
          <w:szCs w:val="24"/>
          <w:lang w:val="sr-Cyrl-RS"/>
        </w:rPr>
        <w:t>1.3.5</w:t>
      </w:r>
      <w:r w:rsidRPr="00BC613F">
        <w:rPr>
          <w:rFonts w:ascii="Times New Roman" w:hAnsi="Times New Roman" w:cs="Times New Roman"/>
          <w:sz w:val="24"/>
          <w:szCs w:val="24"/>
          <w:lang w:val="sr-Cyrl-RS"/>
        </w:rPr>
        <w:t xml:space="preserve"> </w:t>
      </w:r>
      <w:r w:rsidRPr="00BC613F">
        <w:rPr>
          <w:rFonts w:ascii="Times New Roman" w:hAnsi="Times New Roman" w:cs="Times New Roman"/>
          <w:sz w:val="24"/>
          <w:szCs w:val="24"/>
          <w:lang w:val="sr-Cyrl-CS"/>
        </w:rPr>
        <w:t>Изменити Закон о прекршајима предвиђањем дужег општег рока застарелости за прекршаје и припремити измене Закона о прекршајима у складу са препорукама анализе</w:t>
      </w:r>
      <w:r>
        <w:rPr>
          <w:rFonts w:ascii="Times New Roman" w:hAnsi="Times New Roman" w:cs="Times New Roman"/>
          <w:sz w:val="24"/>
          <w:szCs w:val="24"/>
          <w:lang w:val="sr-Cyrl-CS"/>
        </w:rPr>
        <w:t xml:space="preserve"> из 1.3.4;</w:t>
      </w:r>
    </w:p>
    <w:p w:rsidR="00BC613F" w:rsidRPr="00BC613F" w:rsidRDefault="00BC613F" w:rsidP="00614A18">
      <w:pPr>
        <w:pStyle w:val="ListParagraph"/>
        <w:numPr>
          <w:ilvl w:val="0"/>
          <w:numId w:val="51"/>
        </w:numPr>
        <w:rPr>
          <w:rFonts w:ascii="Times New Roman" w:hAnsi="Times New Roman" w:cs="Times New Roman"/>
          <w:b/>
          <w:sz w:val="24"/>
          <w:szCs w:val="24"/>
          <w:lang w:val="sr-Cyrl-CS"/>
        </w:rPr>
      </w:pPr>
      <w:r>
        <w:rPr>
          <w:rFonts w:ascii="Times New Roman" w:hAnsi="Times New Roman" w:cs="Times New Roman"/>
          <w:b/>
          <w:sz w:val="24"/>
          <w:szCs w:val="24"/>
          <w:lang w:val="sr-Cyrl-RS"/>
        </w:rPr>
        <w:t>1.4.2</w:t>
      </w:r>
      <w:r w:rsidRPr="00BC613F">
        <w:rPr>
          <w:rFonts w:ascii="Times New Roman" w:hAnsi="Times New Roman" w:cs="Times New Roman"/>
          <w:sz w:val="24"/>
          <w:szCs w:val="24"/>
          <w:lang w:val="sr-Cyrl-RS"/>
        </w:rPr>
        <w:t xml:space="preserve"> </w:t>
      </w:r>
      <w:r w:rsidRPr="00BC613F">
        <w:rPr>
          <w:rFonts w:ascii="Times New Roman" w:hAnsi="Times New Roman" w:cs="Times New Roman"/>
          <w:sz w:val="24"/>
          <w:szCs w:val="24"/>
          <w:lang w:val="sr-Cyrl-CS"/>
        </w:rPr>
        <w:t>Направити курикулуме специјализациј</w:t>
      </w:r>
      <w:r>
        <w:rPr>
          <w:rFonts w:ascii="Times New Roman" w:hAnsi="Times New Roman" w:cs="Times New Roman"/>
          <w:sz w:val="24"/>
          <w:szCs w:val="24"/>
          <w:lang w:val="sr-Cyrl-CS"/>
        </w:rPr>
        <w:t>е за дефинисане области надзора;</w:t>
      </w:r>
    </w:p>
    <w:p w:rsidR="00BC613F" w:rsidRPr="00832924" w:rsidRDefault="00BC613F" w:rsidP="00614A18">
      <w:pPr>
        <w:pStyle w:val="ListParagraph"/>
        <w:numPr>
          <w:ilvl w:val="0"/>
          <w:numId w:val="51"/>
        </w:numPr>
        <w:rPr>
          <w:rFonts w:ascii="Times New Roman" w:hAnsi="Times New Roman" w:cs="Times New Roman"/>
          <w:b/>
          <w:sz w:val="24"/>
          <w:szCs w:val="24"/>
          <w:lang w:val="sr-Cyrl-CS"/>
        </w:rPr>
      </w:pPr>
      <w:r w:rsidRPr="00BC613F">
        <w:rPr>
          <w:rFonts w:ascii="Times New Roman" w:hAnsi="Times New Roman" w:cs="Times New Roman"/>
          <w:b/>
          <w:sz w:val="24"/>
          <w:szCs w:val="24"/>
          <w:lang w:val="sr-Cyrl-RS"/>
        </w:rPr>
        <w:t>1.</w:t>
      </w:r>
      <w:r w:rsidR="00832924">
        <w:rPr>
          <w:rFonts w:ascii="Times New Roman" w:hAnsi="Times New Roman" w:cs="Times New Roman"/>
          <w:b/>
          <w:sz w:val="24"/>
          <w:szCs w:val="24"/>
          <w:lang w:val="sr-Cyrl-RS"/>
        </w:rPr>
        <w:t>12</w:t>
      </w:r>
      <w:r w:rsidRPr="00BC613F">
        <w:rPr>
          <w:rFonts w:ascii="Times New Roman" w:hAnsi="Times New Roman" w:cs="Times New Roman"/>
          <w:b/>
          <w:sz w:val="24"/>
          <w:szCs w:val="24"/>
          <w:lang w:val="sr-Cyrl-RS"/>
        </w:rPr>
        <w:t>.1</w:t>
      </w:r>
      <w:r w:rsidRPr="00BC613F">
        <w:rPr>
          <w:rFonts w:ascii="Times New Roman" w:hAnsi="Times New Roman" w:cs="Times New Roman"/>
          <w:sz w:val="24"/>
          <w:szCs w:val="24"/>
          <w:lang w:val="sr-Cyrl-RS"/>
        </w:rPr>
        <w:t xml:space="preserve"> </w:t>
      </w:r>
      <w:r w:rsidR="00832924" w:rsidRPr="00832924">
        <w:rPr>
          <w:rFonts w:ascii="Times New Roman" w:hAnsi="Times New Roman" w:cs="Times New Roman"/>
          <w:sz w:val="24"/>
          <w:szCs w:val="24"/>
          <w:lang w:val="sr-Cyrl-CS"/>
        </w:rPr>
        <w:t xml:space="preserve">Усаглашавање координације активности и усвајање ходограма за сузбијање недозвољеног експлоатисања водних ресурса по којем </w:t>
      </w:r>
      <w:r w:rsidR="00832924">
        <w:rPr>
          <w:rFonts w:ascii="Times New Roman" w:hAnsi="Times New Roman" w:cs="Times New Roman"/>
          <w:sz w:val="24"/>
          <w:szCs w:val="24"/>
          <w:lang w:val="sr-Cyrl-CS"/>
        </w:rPr>
        <w:t>поступају сви дефинисани органи;</w:t>
      </w:r>
    </w:p>
    <w:p w:rsidR="00BC613F" w:rsidRPr="00832924" w:rsidRDefault="00832924" w:rsidP="00614A18">
      <w:pPr>
        <w:pStyle w:val="ListParagraph"/>
        <w:numPr>
          <w:ilvl w:val="0"/>
          <w:numId w:val="51"/>
        </w:numPr>
        <w:rPr>
          <w:rFonts w:ascii="Times New Roman" w:hAnsi="Times New Roman" w:cs="Times New Roman"/>
          <w:b/>
          <w:sz w:val="24"/>
          <w:szCs w:val="24"/>
          <w:lang w:val="sr-Cyrl-CS"/>
        </w:rPr>
      </w:pPr>
      <w:r>
        <w:rPr>
          <w:rFonts w:ascii="Times New Roman" w:hAnsi="Times New Roman" w:cs="Times New Roman"/>
          <w:b/>
          <w:sz w:val="24"/>
          <w:szCs w:val="24"/>
          <w:lang w:val="sr-Cyrl-RS"/>
        </w:rPr>
        <w:t xml:space="preserve">2.3.2 </w:t>
      </w:r>
      <w:r w:rsidRPr="00832924">
        <w:rPr>
          <w:rFonts w:ascii="Times New Roman" w:hAnsi="Times New Roman" w:cs="Times New Roman"/>
          <w:sz w:val="24"/>
          <w:szCs w:val="24"/>
          <w:lang w:val="sr-Cyrl-CS"/>
        </w:rPr>
        <w:t>Израда функционалне и техничке спецификације хардвера и софтвера у складу са ан</w:t>
      </w:r>
      <w:r>
        <w:rPr>
          <w:rFonts w:ascii="Times New Roman" w:hAnsi="Times New Roman" w:cs="Times New Roman"/>
          <w:sz w:val="24"/>
          <w:szCs w:val="24"/>
          <w:lang w:val="sr-Cyrl-CS"/>
        </w:rPr>
        <w:t>ализом из тачке 2.3.1 за фазу 1</w:t>
      </w:r>
      <w:r w:rsidR="006C5782">
        <w:rPr>
          <w:rFonts w:ascii="Times New Roman" w:hAnsi="Times New Roman" w:cs="Times New Roman"/>
          <w:sz w:val="24"/>
          <w:szCs w:val="24"/>
          <w:lang w:val="sr-Cyrl-CS"/>
        </w:rPr>
        <w:t xml:space="preserve"> (еФактуре)</w:t>
      </w:r>
      <w:r>
        <w:rPr>
          <w:rFonts w:ascii="Times New Roman" w:hAnsi="Times New Roman" w:cs="Times New Roman"/>
          <w:sz w:val="24"/>
          <w:szCs w:val="24"/>
          <w:lang w:val="sr-Cyrl-CS"/>
        </w:rPr>
        <w:t>;</w:t>
      </w:r>
    </w:p>
    <w:p w:rsidR="00F33580" w:rsidRPr="00F33580" w:rsidRDefault="00832924" w:rsidP="00614A18">
      <w:pPr>
        <w:pStyle w:val="ListParagraph"/>
        <w:numPr>
          <w:ilvl w:val="0"/>
          <w:numId w:val="51"/>
        </w:numPr>
        <w:rPr>
          <w:rFonts w:ascii="Times New Roman" w:hAnsi="Times New Roman" w:cs="Times New Roman"/>
          <w:sz w:val="24"/>
          <w:szCs w:val="24"/>
          <w:lang w:val="sr-Cyrl-CS"/>
        </w:rPr>
      </w:pPr>
      <w:r w:rsidRPr="00F33580">
        <w:rPr>
          <w:rFonts w:ascii="Times New Roman" w:hAnsi="Times New Roman" w:cs="Times New Roman"/>
          <w:b/>
          <w:sz w:val="24"/>
          <w:szCs w:val="24"/>
          <w:lang w:val="sr-Cyrl-CS"/>
        </w:rPr>
        <w:t xml:space="preserve">2.3.4 </w:t>
      </w:r>
      <w:r w:rsidRPr="00F33580">
        <w:rPr>
          <w:rFonts w:ascii="Times New Roman" w:hAnsi="Times New Roman" w:cs="Times New Roman"/>
          <w:sz w:val="24"/>
          <w:szCs w:val="24"/>
          <w:lang w:val="sr-Cyrl-CS"/>
        </w:rPr>
        <w:t>Прописивање начина и потребних услова и стандарда за издавање и примање електронских фактура у јединственом систему и обавезне форме електронске фактуре у складу са функционалном спецификацијом из тачке 2.3.2 за фазу 1;</w:t>
      </w:r>
    </w:p>
    <w:p w:rsidR="00832924" w:rsidRPr="00F33580" w:rsidRDefault="00832924" w:rsidP="00614A18">
      <w:pPr>
        <w:pStyle w:val="ListParagraph"/>
        <w:numPr>
          <w:ilvl w:val="0"/>
          <w:numId w:val="51"/>
        </w:numPr>
        <w:rPr>
          <w:rFonts w:ascii="Times New Roman" w:hAnsi="Times New Roman" w:cs="Times New Roman"/>
          <w:sz w:val="24"/>
          <w:szCs w:val="24"/>
          <w:lang w:val="sr-Cyrl-CS"/>
        </w:rPr>
      </w:pPr>
      <w:r w:rsidRPr="00F33580">
        <w:rPr>
          <w:rFonts w:ascii="Times New Roman" w:hAnsi="Times New Roman" w:cs="Times New Roman"/>
          <w:b/>
          <w:sz w:val="24"/>
          <w:szCs w:val="24"/>
          <w:lang w:val="sr-Cyrl-CS"/>
        </w:rPr>
        <w:t xml:space="preserve">3.5.2 </w:t>
      </w:r>
      <w:r w:rsidRPr="00F33580">
        <w:rPr>
          <w:rFonts w:ascii="Times New Roman" w:hAnsi="Times New Roman" w:cs="Times New Roman"/>
          <w:sz w:val="24"/>
          <w:szCs w:val="24"/>
          <w:lang w:val="sr-Cyrl-CS"/>
        </w:rPr>
        <w:t>У складу са налазима анализе, израдити план о продужењу мере, проширењу мере или редифинисању мере за почетнике у пословањ</w:t>
      </w:r>
      <w:r w:rsidR="007D3693" w:rsidRPr="00F33580">
        <w:rPr>
          <w:rFonts w:ascii="Times New Roman" w:hAnsi="Times New Roman" w:cs="Times New Roman"/>
          <w:sz w:val="24"/>
          <w:szCs w:val="24"/>
          <w:lang w:val="sr-Cyrl-RS"/>
        </w:rPr>
        <w:t xml:space="preserve">е – </w:t>
      </w:r>
      <w:r w:rsidR="007D3693" w:rsidRPr="0000340B">
        <w:rPr>
          <w:rFonts w:ascii="Times New Roman" w:hAnsi="Times New Roman" w:cs="Times New Roman"/>
          <w:sz w:val="24"/>
          <w:szCs w:val="24"/>
          <w:u w:val="single"/>
          <w:lang w:val="sr-Cyrl-RS"/>
        </w:rPr>
        <w:t>по договору са састанка Координационог тела рок за реализацију анализе се помера на први квартал 2020., с обзиром да ће се тада израдити анализа</w:t>
      </w:r>
      <w:r w:rsidR="007D3693" w:rsidRPr="0000340B">
        <w:rPr>
          <w:rFonts w:ascii="Times New Roman" w:hAnsi="Times New Roman" w:cs="Times New Roman"/>
          <w:i/>
          <w:sz w:val="24"/>
          <w:szCs w:val="24"/>
          <w:lang w:val="sr-Cyrl-RS"/>
        </w:rPr>
        <w:t>;</w:t>
      </w:r>
    </w:p>
    <w:p w:rsidR="00410597" w:rsidRPr="00410597" w:rsidRDefault="00410597" w:rsidP="00614A18">
      <w:pPr>
        <w:pStyle w:val="ListParagraph"/>
        <w:numPr>
          <w:ilvl w:val="0"/>
          <w:numId w:val="51"/>
        </w:numP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3.6.2 </w:t>
      </w:r>
      <w:r w:rsidRPr="00410597">
        <w:rPr>
          <w:rFonts w:ascii="Times New Roman" w:hAnsi="Times New Roman" w:cs="Times New Roman"/>
          <w:sz w:val="24"/>
          <w:szCs w:val="24"/>
          <w:lang w:val="sr-Cyrl-CS"/>
        </w:rPr>
        <w:t>Омогућити инстант плаћања на свим шалтерима органа јавне управе;</w:t>
      </w:r>
    </w:p>
    <w:p w:rsidR="004B4D27" w:rsidRPr="004B4D27" w:rsidRDefault="004B4D27" w:rsidP="00614A18">
      <w:pPr>
        <w:pStyle w:val="ListParagraph"/>
        <w:numPr>
          <w:ilvl w:val="0"/>
          <w:numId w:val="51"/>
        </w:numPr>
        <w:jc w:val="both"/>
        <w:rPr>
          <w:rFonts w:ascii="Times New Roman" w:hAnsi="Times New Roman" w:cs="Times New Roman"/>
          <w:b/>
          <w:sz w:val="24"/>
          <w:szCs w:val="24"/>
          <w:lang w:val="sr-Cyrl-CS"/>
        </w:rPr>
      </w:pPr>
      <w:r>
        <w:rPr>
          <w:rFonts w:ascii="Times New Roman" w:hAnsi="Times New Roman" w:cs="Times New Roman"/>
          <w:b/>
          <w:sz w:val="24"/>
          <w:szCs w:val="24"/>
          <w:lang w:val="en-GB"/>
        </w:rPr>
        <w:lastRenderedPageBreak/>
        <w:t xml:space="preserve">4.1.1 </w:t>
      </w:r>
      <w:r w:rsidRPr="004B4D27">
        <w:rPr>
          <w:rFonts w:ascii="Times New Roman" w:hAnsi="Times New Roman" w:cs="Times New Roman"/>
          <w:sz w:val="24"/>
          <w:szCs w:val="24"/>
          <w:lang w:val="sr-Cyrl-CS"/>
        </w:rPr>
        <w:t>Израда анализе тренутног стања у области издавања службених мишљења и оптимизација ради подношења захтева за њихово издавање преко јединствене контакт тачке као нове електронске услуге.</w:t>
      </w:r>
    </w:p>
    <w:p w:rsidR="000C48FC" w:rsidRPr="000C48FC" w:rsidRDefault="004B4D27" w:rsidP="000C48FC">
      <w:pPr>
        <w:ind w:firstLine="720"/>
        <w:jc w:val="both"/>
        <w:rPr>
          <w:rFonts w:ascii="Times New Roman" w:hAnsi="Times New Roman" w:cs="Times New Roman"/>
          <w:sz w:val="24"/>
          <w:szCs w:val="24"/>
          <w:lang w:val="sr-Latn-RS"/>
        </w:rPr>
      </w:pPr>
      <w:proofErr w:type="spellStart"/>
      <w:proofErr w:type="gramStart"/>
      <w:r w:rsidRPr="004B4D27">
        <w:rPr>
          <w:rFonts w:ascii="Times New Roman" w:hAnsi="Times New Roman" w:cs="Times New Roman"/>
          <w:sz w:val="24"/>
          <w:szCs w:val="24"/>
          <w:lang w:val="en-GB"/>
        </w:rPr>
        <w:t>Када</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је</w:t>
      </w:r>
      <w:proofErr w:type="spellEnd"/>
      <w:r w:rsidRPr="004B4D27">
        <w:rPr>
          <w:rFonts w:ascii="Times New Roman" w:hAnsi="Times New Roman" w:cs="Times New Roman"/>
          <w:sz w:val="24"/>
          <w:szCs w:val="24"/>
          <w:lang w:val="en-GB"/>
        </w:rPr>
        <w:t xml:space="preserve"> у </w:t>
      </w:r>
      <w:proofErr w:type="spellStart"/>
      <w:r w:rsidRPr="004B4D27">
        <w:rPr>
          <w:rFonts w:ascii="Times New Roman" w:hAnsi="Times New Roman" w:cs="Times New Roman"/>
          <w:sz w:val="24"/>
          <w:szCs w:val="24"/>
          <w:lang w:val="en-GB"/>
        </w:rPr>
        <w:t>питању</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реализација</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активности</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чији</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је</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рок</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за</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реализацију</w:t>
      </w:r>
      <w:proofErr w:type="spellEnd"/>
      <w:r w:rsidRPr="004B4D27">
        <w:rPr>
          <w:rFonts w:ascii="Times New Roman" w:hAnsi="Times New Roman" w:cs="Times New Roman"/>
          <w:sz w:val="24"/>
          <w:szCs w:val="24"/>
          <w:lang w:val="en-GB"/>
        </w:rPr>
        <w:t xml:space="preserve"> </w:t>
      </w:r>
      <w:r>
        <w:rPr>
          <w:rFonts w:ascii="Times New Roman" w:hAnsi="Times New Roman" w:cs="Times New Roman"/>
          <w:sz w:val="24"/>
          <w:szCs w:val="24"/>
          <w:lang w:val="sr-Cyrl-RS"/>
        </w:rPr>
        <w:t>четврти</w:t>
      </w:r>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квартал</w:t>
      </w:r>
      <w:proofErr w:type="spellEnd"/>
      <w:r w:rsidRPr="004B4D27">
        <w:rPr>
          <w:rFonts w:ascii="Times New Roman" w:hAnsi="Times New Roman" w:cs="Times New Roman"/>
          <w:sz w:val="24"/>
          <w:szCs w:val="24"/>
          <w:lang w:val="en-GB"/>
        </w:rPr>
        <w:t xml:space="preserve"> 2019.</w:t>
      </w:r>
      <w:proofErr w:type="gram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године</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од</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укупно</w:t>
      </w:r>
      <w:proofErr w:type="spellEnd"/>
      <w:r w:rsidRPr="004B4D27">
        <w:rPr>
          <w:rFonts w:ascii="Times New Roman" w:hAnsi="Times New Roman" w:cs="Times New Roman"/>
          <w:sz w:val="24"/>
          <w:szCs w:val="24"/>
          <w:lang w:val="en-GB"/>
        </w:rPr>
        <w:t xml:space="preserve"> </w:t>
      </w:r>
      <w:r>
        <w:rPr>
          <w:rFonts w:ascii="Times New Roman" w:hAnsi="Times New Roman" w:cs="Times New Roman"/>
          <w:sz w:val="24"/>
          <w:szCs w:val="24"/>
          <w:lang w:val="sr-Cyrl-RS"/>
        </w:rPr>
        <w:t>35</w:t>
      </w:r>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активност</w:t>
      </w:r>
      <w:r w:rsidR="00861526">
        <w:rPr>
          <w:rFonts w:ascii="Times New Roman" w:hAnsi="Times New Roman" w:cs="Times New Roman"/>
          <w:sz w:val="24"/>
          <w:szCs w:val="24"/>
          <w:lang w:val="en-GB"/>
        </w:rPr>
        <w:t>и</w:t>
      </w:r>
      <w:proofErr w:type="spellEnd"/>
      <w:r w:rsidR="00861526">
        <w:rPr>
          <w:rFonts w:ascii="Times New Roman" w:hAnsi="Times New Roman" w:cs="Times New Roman"/>
          <w:sz w:val="24"/>
          <w:szCs w:val="24"/>
          <w:lang w:val="en-GB"/>
        </w:rPr>
        <w:t xml:space="preserve"> </w:t>
      </w:r>
      <w:proofErr w:type="spellStart"/>
      <w:r w:rsidR="00861526">
        <w:rPr>
          <w:rFonts w:ascii="Times New Roman" w:hAnsi="Times New Roman" w:cs="Times New Roman"/>
          <w:sz w:val="24"/>
          <w:szCs w:val="24"/>
          <w:lang w:val="en-GB"/>
        </w:rPr>
        <w:t>чланови</w:t>
      </w:r>
      <w:proofErr w:type="spellEnd"/>
      <w:r w:rsidR="00861526">
        <w:rPr>
          <w:rFonts w:ascii="Times New Roman" w:hAnsi="Times New Roman" w:cs="Times New Roman"/>
          <w:sz w:val="24"/>
          <w:szCs w:val="24"/>
          <w:lang w:val="en-GB"/>
        </w:rPr>
        <w:t xml:space="preserve"> </w:t>
      </w:r>
      <w:proofErr w:type="spellStart"/>
      <w:r w:rsidR="00861526">
        <w:rPr>
          <w:rFonts w:ascii="Times New Roman" w:hAnsi="Times New Roman" w:cs="Times New Roman"/>
          <w:sz w:val="24"/>
          <w:szCs w:val="24"/>
          <w:lang w:val="en-GB"/>
        </w:rPr>
        <w:t>Стручне</w:t>
      </w:r>
      <w:proofErr w:type="spellEnd"/>
      <w:r w:rsidR="00861526">
        <w:rPr>
          <w:rFonts w:ascii="Times New Roman" w:hAnsi="Times New Roman" w:cs="Times New Roman"/>
          <w:sz w:val="24"/>
          <w:szCs w:val="24"/>
          <w:lang w:val="en-GB"/>
        </w:rPr>
        <w:t xml:space="preserve"> </w:t>
      </w:r>
      <w:proofErr w:type="spellStart"/>
      <w:r w:rsidR="00861526">
        <w:rPr>
          <w:rFonts w:ascii="Times New Roman" w:hAnsi="Times New Roman" w:cs="Times New Roman"/>
          <w:sz w:val="24"/>
          <w:szCs w:val="24"/>
          <w:lang w:val="en-GB"/>
        </w:rPr>
        <w:t>групе</w:t>
      </w:r>
      <w:proofErr w:type="spellEnd"/>
      <w:r w:rsidR="00861526">
        <w:rPr>
          <w:rFonts w:ascii="Times New Roman" w:hAnsi="Times New Roman" w:cs="Times New Roman"/>
          <w:sz w:val="24"/>
          <w:szCs w:val="24"/>
          <w:lang w:val="en-GB"/>
        </w:rPr>
        <w:t xml:space="preserve"> </w:t>
      </w:r>
      <w:proofErr w:type="spellStart"/>
      <w:r w:rsidR="00861526">
        <w:rPr>
          <w:rFonts w:ascii="Times New Roman" w:hAnsi="Times New Roman" w:cs="Times New Roman"/>
          <w:sz w:val="24"/>
          <w:szCs w:val="24"/>
          <w:lang w:val="en-GB"/>
        </w:rPr>
        <w:t>су</w:t>
      </w:r>
      <w:proofErr w:type="spellEnd"/>
      <w:r w:rsidR="00861526">
        <w:rPr>
          <w:rFonts w:ascii="Times New Roman" w:hAnsi="Times New Roman" w:cs="Times New Roman"/>
          <w:sz w:val="24"/>
          <w:szCs w:val="24"/>
          <w:lang w:val="en-GB"/>
        </w:rPr>
        <w:t xml:space="preserve"> </w:t>
      </w:r>
      <w:proofErr w:type="spellStart"/>
      <w:r w:rsidR="00861526">
        <w:rPr>
          <w:rFonts w:ascii="Times New Roman" w:hAnsi="Times New Roman" w:cs="Times New Roman"/>
          <w:sz w:val="24"/>
          <w:szCs w:val="24"/>
          <w:lang w:val="en-GB"/>
        </w:rPr>
        <w:t>за</w:t>
      </w:r>
      <w:proofErr w:type="spellEnd"/>
      <w:r w:rsidR="00861526">
        <w:rPr>
          <w:rFonts w:ascii="Times New Roman" w:hAnsi="Times New Roman" w:cs="Times New Roman"/>
          <w:sz w:val="24"/>
          <w:szCs w:val="24"/>
          <w:lang w:val="en-GB"/>
        </w:rPr>
        <w:t xml:space="preserve"> 1</w:t>
      </w:r>
      <w:r w:rsidR="00861526">
        <w:rPr>
          <w:rFonts w:ascii="Times New Roman" w:hAnsi="Times New Roman" w:cs="Times New Roman"/>
          <w:sz w:val="24"/>
          <w:szCs w:val="24"/>
          <w:lang w:val="sr-Cyrl-RS"/>
        </w:rPr>
        <w:t>4</w:t>
      </w:r>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активности</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известили</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да</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је</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започето</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са</w:t>
      </w:r>
      <w:proofErr w:type="spellEnd"/>
      <w:r w:rsidRPr="004B4D27">
        <w:rPr>
          <w:rFonts w:ascii="Times New Roman" w:hAnsi="Times New Roman" w:cs="Times New Roman"/>
          <w:sz w:val="24"/>
          <w:szCs w:val="24"/>
          <w:lang w:val="en-GB"/>
        </w:rPr>
        <w:t xml:space="preserve"> </w:t>
      </w:r>
      <w:proofErr w:type="spellStart"/>
      <w:r w:rsidRPr="004B4D27">
        <w:rPr>
          <w:rFonts w:ascii="Times New Roman" w:hAnsi="Times New Roman" w:cs="Times New Roman"/>
          <w:sz w:val="24"/>
          <w:szCs w:val="24"/>
          <w:lang w:val="en-GB"/>
        </w:rPr>
        <w:t>реализацијом</w:t>
      </w:r>
      <w:proofErr w:type="spellEnd"/>
      <w:r w:rsidR="00861526">
        <w:rPr>
          <w:rFonts w:ascii="Times New Roman" w:hAnsi="Times New Roman" w:cs="Times New Roman"/>
          <w:sz w:val="24"/>
          <w:szCs w:val="24"/>
          <w:lang w:val="en-GB"/>
        </w:rPr>
        <w:t xml:space="preserve"> </w:t>
      </w:r>
      <w:r w:rsidR="00013C69">
        <w:rPr>
          <w:rFonts w:ascii="Times New Roman" w:hAnsi="Times New Roman" w:cs="Times New Roman"/>
          <w:sz w:val="24"/>
          <w:szCs w:val="24"/>
          <w:lang w:val="sr-Cyrl-RS"/>
        </w:rPr>
        <w:t>и да се очекује реализација</w:t>
      </w:r>
      <w:r w:rsidR="00861526">
        <w:rPr>
          <w:rFonts w:ascii="Times New Roman" w:hAnsi="Times New Roman" w:cs="Times New Roman"/>
          <w:sz w:val="24"/>
          <w:szCs w:val="24"/>
          <w:lang w:val="sr-Cyrl-RS"/>
        </w:rPr>
        <w:t xml:space="preserve"> у року, 13 активности се највероватније неће реализовати у задатом року док за 8 активности није достављена информација о статусу реализације. </w:t>
      </w:r>
      <w:r w:rsidR="006C5782">
        <w:rPr>
          <w:rFonts w:ascii="Times New Roman" w:hAnsi="Times New Roman" w:cs="Times New Roman"/>
          <w:sz w:val="24"/>
          <w:szCs w:val="24"/>
          <w:lang w:val="sr-Cyrl-RS"/>
        </w:rPr>
        <w:t>У претходно наведеном приказу реализације нису узете у обзир активности дефинисања показатеља учинка (почетне и циљане вредности) за __ мера акционог плана, за шта је рок четврти квартал 2019.</w:t>
      </w:r>
    </w:p>
    <w:p w:rsidR="004B4D27" w:rsidRPr="00861526" w:rsidRDefault="00727A0A" w:rsidP="00861526">
      <w:pPr>
        <w:ind w:left="720" w:hanging="36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w:t>
      </w:r>
      <w:r w:rsidR="00861526">
        <w:rPr>
          <w:rFonts w:ascii="Times New Roman" w:hAnsi="Times New Roman" w:cs="Times New Roman"/>
          <w:b/>
          <w:sz w:val="24"/>
          <w:szCs w:val="24"/>
          <w:lang w:val="sr-Cyrl-RS"/>
        </w:rPr>
        <w:t xml:space="preserve">. </w:t>
      </w:r>
      <w:r w:rsidR="00861526" w:rsidRPr="00153DD8">
        <w:rPr>
          <w:rFonts w:ascii="Times New Roman" w:hAnsi="Times New Roman" w:cs="Times New Roman"/>
          <w:b/>
          <w:sz w:val="24"/>
          <w:szCs w:val="24"/>
          <w:lang w:val="sr-Cyrl-RS"/>
        </w:rPr>
        <w:t>ИЗВЕШТАЈ О РАДУ СТРУЧНЕ ГРУПЕ ЗА СУЗБИЈАЊЕ СИВЕ ЕКОНОМИЈЕ</w:t>
      </w:r>
    </w:p>
    <w:p w:rsidR="00193D84" w:rsidRPr="00934DFD" w:rsidRDefault="00193D84" w:rsidP="00193D84">
      <w:pPr>
        <w:ind w:firstLine="720"/>
        <w:jc w:val="both"/>
        <w:rPr>
          <w:rFonts w:ascii="Times New Roman" w:hAnsi="Times New Roman" w:cs="Times New Roman"/>
          <w:b/>
          <w:sz w:val="24"/>
          <w:szCs w:val="24"/>
        </w:rPr>
      </w:pPr>
      <w:r w:rsidRPr="00934DFD">
        <w:rPr>
          <w:rFonts w:ascii="Times New Roman" w:hAnsi="Times New Roman" w:cs="Times New Roman"/>
          <w:sz w:val="24"/>
          <w:szCs w:val="24"/>
          <w:lang w:val="sr-Cyrl-RS"/>
        </w:rPr>
        <w:t>Од усвајања Акционог плана за сузбијање сиве економије одржан</w:t>
      </w:r>
      <w:r w:rsidR="00AD5A91">
        <w:rPr>
          <w:rFonts w:ascii="Times New Roman" w:hAnsi="Times New Roman" w:cs="Times New Roman"/>
          <w:sz w:val="24"/>
          <w:szCs w:val="24"/>
          <w:lang w:val="sr-Cyrl-RS"/>
        </w:rPr>
        <w:t xml:space="preserve">а су два састанка </w:t>
      </w:r>
      <w:r>
        <w:rPr>
          <w:rFonts w:ascii="Times New Roman" w:hAnsi="Times New Roman" w:cs="Times New Roman"/>
          <w:sz w:val="24"/>
          <w:szCs w:val="24"/>
          <w:lang w:val="sr-Cyrl-RS"/>
        </w:rPr>
        <w:t>С</w:t>
      </w:r>
      <w:r w:rsidR="00AD5A91">
        <w:rPr>
          <w:rFonts w:ascii="Times New Roman" w:hAnsi="Times New Roman" w:cs="Times New Roman"/>
          <w:sz w:val="24"/>
          <w:szCs w:val="24"/>
          <w:lang w:val="sr-Cyrl-RS"/>
        </w:rPr>
        <w:t>тручне групе на којима</w:t>
      </w:r>
      <w:r w:rsidRPr="00934DFD">
        <w:rPr>
          <w:rFonts w:ascii="Times New Roman" w:hAnsi="Times New Roman" w:cs="Times New Roman"/>
          <w:sz w:val="24"/>
          <w:szCs w:val="24"/>
          <w:lang w:val="sr-Cyrl-RS"/>
        </w:rPr>
        <w:t xml:space="preserve"> је приказан резултат </w:t>
      </w:r>
      <w:r>
        <w:rPr>
          <w:rFonts w:ascii="Times New Roman" w:hAnsi="Times New Roman" w:cs="Times New Roman"/>
          <w:sz w:val="24"/>
          <w:szCs w:val="24"/>
          <w:lang w:val="sr-Cyrl-RS"/>
        </w:rPr>
        <w:t>досадашњег рада на спровођењу активности 2.2 (</w:t>
      </w:r>
      <w:r w:rsidRPr="00934DFD">
        <w:rPr>
          <w:rFonts w:ascii="Times New Roman" w:hAnsi="Times New Roman" w:cs="Times New Roman"/>
          <w:sz w:val="24"/>
          <w:szCs w:val="24"/>
          <w:lang w:val="sr-Cyrl-RS"/>
        </w:rPr>
        <w:t>Дефинисање критеријума и формуле за аутоматизацију обрачуна паушалног опорезивања, који је предмет Уредбе о паушалном опорезивању</w:t>
      </w:r>
      <w:r>
        <w:rPr>
          <w:rFonts w:ascii="Times New Roman" w:hAnsi="Times New Roman" w:cs="Times New Roman"/>
          <w:sz w:val="24"/>
          <w:szCs w:val="24"/>
          <w:lang w:val="sr-Cyrl-RS"/>
        </w:rPr>
        <w:t>)</w:t>
      </w:r>
      <w:r w:rsidR="00AD5A91">
        <w:rPr>
          <w:rFonts w:ascii="Times New Roman" w:hAnsi="Times New Roman" w:cs="Times New Roman"/>
          <w:sz w:val="24"/>
          <w:szCs w:val="24"/>
          <w:lang w:val="sr-Cyrl-RS"/>
        </w:rPr>
        <w:t xml:space="preserve"> и 4.3 (Е-јавне набавке – успоставити електронски поступак јавних набавки). Представљен је Нацрт закона о јавним набавкама, нови портал јавних набавки и критеријуми и аутоматизација обрачуна паушалног опорезивања. </w:t>
      </w:r>
    </w:p>
    <w:p w:rsidR="00193D84" w:rsidRPr="00934DFD" w:rsidRDefault="004B28FF" w:rsidP="00193D84">
      <w:pPr>
        <w:ind w:firstLine="720"/>
        <w:jc w:val="both"/>
        <w:rPr>
          <w:rFonts w:ascii="Times New Roman" w:hAnsi="Times New Roman" w:cs="Times New Roman"/>
          <w:b/>
          <w:sz w:val="24"/>
          <w:szCs w:val="24"/>
        </w:rPr>
      </w:pPr>
      <w:r>
        <w:rPr>
          <w:rFonts w:ascii="Times New Roman" w:hAnsi="Times New Roman" w:cs="Times New Roman"/>
          <w:sz w:val="24"/>
          <w:szCs w:val="24"/>
          <w:lang w:val="sr-Cyrl-RS"/>
        </w:rPr>
        <w:t>Током</w:t>
      </w:r>
      <w:r w:rsidR="00AD5A9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четвртог</w:t>
      </w:r>
      <w:r w:rsidR="00193D8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квартала</w:t>
      </w:r>
      <w:r w:rsidR="00193D84">
        <w:rPr>
          <w:rFonts w:ascii="Times New Roman" w:hAnsi="Times New Roman" w:cs="Times New Roman"/>
          <w:sz w:val="24"/>
          <w:szCs w:val="24"/>
          <w:lang w:val="sr-Cyrl-RS"/>
        </w:rPr>
        <w:t xml:space="preserve"> 2019.</w:t>
      </w:r>
      <w:r w:rsidR="00193D84" w:rsidRPr="00934DFD">
        <w:rPr>
          <w:rFonts w:ascii="Times New Roman" w:hAnsi="Times New Roman" w:cs="Times New Roman"/>
          <w:sz w:val="24"/>
          <w:szCs w:val="24"/>
          <w:lang w:val="sr-Cyrl-RS"/>
        </w:rPr>
        <w:t xml:space="preserve"> </w:t>
      </w:r>
      <w:r w:rsidR="00C06436">
        <w:rPr>
          <w:rFonts w:ascii="Times New Roman" w:hAnsi="Times New Roman" w:cs="Times New Roman"/>
          <w:sz w:val="24"/>
          <w:szCs w:val="24"/>
          <w:lang w:val="sr-Cyrl-RS"/>
        </w:rPr>
        <w:t xml:space="preserve">односно </w:t>
      </w:r>
      <w:r>
        <w:rPr>
          <w:rFonts w:ascii="Times New Roman" w:hAnsi="Times New Roman" w:cs="Times New Roman"/>
          <w:sz w:val="24"/>
          <w:szCs w:val="24"/>
          <w:lang w:val="sr-Cyrl-RS"/>
        </w:rPr>
        <w:t>првог квартала</w:t>
      </w:r>
      <w:r w:rsidR="00AD5A91">
        <w:rPr>
          <w:rFonts w:ascii="Times New Roman" w:hAnsi="Times New Roman" w:cs="Times New Roman"/>
          <w:sz w:val="24"/>
          <w:szCs w:val="24"/>
          <w:lang w:val="sr-Cyrl-RS"/>
        </w:rPr>
        <w:t xml:space="preserve"> 2020. </w:t>
      </w:r>
      <w:r w:rsidR="00193D84">
        <w:rPr>
          <w:rFonts w:ascii="Times New Roman" w:hAnsi="Times New Roman" w:cs="Times New Roman"/>
          <w:sz w:val="24"/>
          <w:szCs w:val="24"/>
          <w:lang w:val="sr-Cyrl-RS"/>
        </w:rPr>
        <w:t>у оквиру</w:t>
      </w:r>
      <w:r w:rsidR="00193D84" w:rsidRPr="00934DFD">
        <w:rPr>
          <w:rFonts w:ascii="Times New Roman" w:hAnsi="Times New Roman" w:cs="Times New Roman"/>
          <w:sz w:val="24"/>
          <w:szCs w:val="24"/>
          <w:lang w:val="sr-Cyrl-RS"/>
        </w:rPr>
        <w:t xml:space="preserve"> праћења статуса реализације активности А</w:t>
      </w:r>
      <w:r w:rsidR="00193D84">
        <w:rPr>
          <w:rFonts w:ascii="Times New Roman" w:hAnsi="Times New Roman" w:cs="Times New Roman"/>
          <w:sz w:val="24"/>
          <w:szCs w:val="24"/>
          <w:lang w:val="sr-Cyrl-RS"/>
        </w:rPr>
        <w:t>кционог плана</w:t>
      </w:r>
      <w:r w:rsidR="00193D84" w:rsidRPr="00934DFD">
        <w:rPr>
          <w:rFonts w:ascii="Times New Roman" w:hAnsi="Times New Roman" w:cs="Times New Roman"/>
          <w:sz w:val="24"/>
          <w:szCs w:val="24"/>
          <w:lang w:val="sr-Cyrl-RS"/>
        </w:rPr>
        <w:t xml:space="preserve"> и координације спровођења активности </w:t>
      </w:r>
      <w:r>
        <w:rPr>
          <w:rFonts w:ascii="Times New Roman" w:hAnsi="Times New Roman" w:cs="Times New Roman"/>
          <w:sz w:val="24"/>
          <w:szCs w:val="24"/>
          <w:lang w:val="sr-Cyrl-RS"/>
        </w:rPr>
        <w:t>планира се одржавање седница стручне групе на којима ће се презентовати следеће области и анализе:</w:t>
      </w:r>
    </w:p>
    <w:p w:rsidR="00193D84" w:rsidRPr="00153DD8" w:rsidRDefault="00193D84" w:rsidP="00614A18">
      <w:pPr>
        <w:pStyle w:val="ListParagraph"/>
        <w:numPr>
          <w:ilvl w:val="0"/>
          <w:numId w:val="50"/>
        </w:numPr>
        <w:rPr>
          <w:rFonts w:ascii="Times New Roman" w:hAnsi="Times New Roman" w:cs="Times New Roman"/>
          <w:b/>
          <w:sz w:val="24"/>
          <w:szCs w:val="24"/>
        </w:rPr>
      </w:pPr>
      <w:r w:rsidRPr="00153DD8">
        <w:rPr>
          <w:rFonts w:ascii="Times New Roman" w:hAnsi="Times New Roman" w:cs="Times New Roman"/>
          <w:sz w:val="24"/>
          <w:szCs w:val="24"/>
          <w:lang w:val="sr-Cyrl-RS"/>
        </w:rPr>
        <w:t>Презентација резултата анализе стања и регулативе у области продаје несопствених производа и друге робе на робним и зеленим пијацама</w:t>
      </w:r>
      <w:r>
        <w:rPr>
          <w:rFonts w:ascii="Times New Roman" w:hAnsi="Times New Roman" w:cs="Times New Roman"/>
          <w:sz w:val="24"/>
          <w:szCs w:val="24"/>
          <w:lang w:val="sr-Cyrl-RS"/>
        </w:rPr>
        <w:t>;</w:t>
      </w:r>
    </w:p>
    <w:p w:rsidR="00245903" w:rsidRPr="009F5BD6" w:rsidRDefault="00C06436" w:rsidP="00C06436">
      <w:pPr>
        <w:pStyle w:val="ListParagraph"/>
        <w:numPr>
          <w:ilvl w:val="0"/>
          <w:numId w:val="50"/>
        </w:numPr>
        <w:rPr>
          <w:rFonts w:ascii="Times New Roman" w:hAnsi="Times New Roman" w:cs="Times New Roman"/>
          <w:b/>
          <w:sz w:val="24"/>
          <w:szCs w:val="24"/>
        </w:rPr>
      </w:pPr>
      <w:r w:rsidRPr="00153DD8">
        <w:rPr>
          <w:rFonts w:ascii="Times New Roman" w:hAnsi="Times New Roman" w:cs="Times New Roman"/>
          <w:sz w:val="24"/>
          <w:szCs w:val="24"/>
          <w:lang w:val="sr-Cyrl-RS"/>
        </w:rPr>
        <w:t>Презентација платфор</w:t>
      </w:r>
      <w:r>
        <w:rPr>
          <w:rFonts w:ascii="Times New Roman" w:hAnsi="Times New Roman" w:cs="Times New Roman"/>
          <w:sz w:val="24"/>
          <w:szCs w:val="24"/>
          <w:lang w:val="sr-Cyrl-RS"/>
        </w:rPr>
        <w:t>ме за поуздану доставу еФактура;</w:t>
      </w:r>
      <w:r w:rsidRPr="00C06436">
        <w:rPr>
          <w:rFonts w:ascii="Times New Roman" w:hAnsi="Times New Roman" w:cs="Times New Roman"/>
          <w:sz w:val="24"/>
          <w:szCs w:val="24"/>
          <w:lang w:val="sr-Cyrl-RS"/>
        </w:rPr>
        <w:t xml:space="preserve"> </w:t>
      </w:r>
      <w:r w:rsidRPr="00153DD8">
        <w:rPr>
          <w:rFonts w:ascii="Times New Roman" w:hAnsi="Times New Roman" w:cs="Times New Roman"/>
          <w:sz w:val="24"/>
          <w:szCs w:val="24"/>
          <w:lang w:val="sr-Cyrl-RS"/>
        </w:rPr>
        <w:t xml:space="preserve">Презентација </w:t>
      </w:r>
      <w:r>
        <w:rPr>
          <w:rFonts w:ascii="Times New Roman" w:hAnsi="Times New Roman" w:cs="Times New Roman"/>
          <w:sz w:val="24"/>
          <w:szCs w:val="24"/>
          <w:lang w:val="sr-Cyrl-RS"/>
        </w:rPr>
        <w:t>новог решења за систем фискализације;</w:t>
      </w:r>
    </w:p>
    <w:p w:rsidR="00F33580" w:rsidRPr="00F33580" w:rsidRDefault="00245903" w:rsidP="00614A18">
      <w:pPr>
        <w:pStyle w:val="ListParagraph"/>
        <w:numPr>
          <w:ilvl w:val="0"/>
          <w:numId w:val="50"/>
        </w:numPr>
        <w:rPr>
          <w:rFonts w:ascii="Times New Roman" w:hAnsi="Times New Roman" w:cs="Times New Roman"/>
          <w:b/>
          <w:sz w:val="24"/>
          <w:szCs w:val="24"/>
        </w:rPr>
      </w:pPr>
      <w:r w:rsidRPr="00F33580">
        <w:rPr>
          <w:rFonts w:ascii="Times New Roman" w:hAnsi="Times New Roman" w:cs="Times New Roman"/>
          <w:sz w:val="24"/>
          <w:szCs w:val="24"/>
          <w:lang w:val="sr-Cyrl-RS"/>
        </w:rPr>
        <w:t xml:space="preserve">Презентација резултата анализе </w:t>
      </w:r>
      <w:r w:rsidR="004B28FF" w:rsidRPr="00F33580">
        <w:rPr>
          <w:rFonts w:ascii="Times New Roman" w:hAnsi="Times New Roman" w:cs="Times New Roman"/>
          <w:sz w:val="24"/>
          <w:szCs w:val="24"/>
          <w:lang w:val="sr-Cyrl-RS"/>
        </w:rPr>
        <w:t>ефеката мера на почетнике у пословању са препорукама за дефинисање фискалне политике у овој области;</w:t>
      </w:r>
    </w:p>
    <w:p w:rsidR="00193D84" w:rsidRPr="00F33580" w:rsidRDefault="004B28FF" w:rsidP="00614A18">
      <w:pPr>
        <w:pStyle w:val="ListParagraph"/>
        <w:numPr>
          <w:ilvl w:val="0"/>
          <w:numId w:val="50"/>
        </w:numPr>
        <w:rPr>
          <w:rFonts w:ascii="Times New Roman" w:hAnsi="Times New Roman" w:cs="Times New Roman"/>
          <w:b/>
          <w:sz w:val="24"/>
          <w:szCs w:val="24"/>
        </w:rPr>
      </w:pPr>
      <w:r w:rsidRPr="00F33580">
        <w:rPr>
          <w:rFonts w:ascii="Times New Roman" w:hAnsi="Times New Roman" w:cs="Times New Roman"/>
          <w:sz w:val="24"/>
          <w:szCs w:val="24"/>
          <w:lang w:val="sr-Cyrl-RS"/>
        </w:rPr>
        <w:t>Презентација резултата анализе за проширење обухвата Закона о поједностављеном радном ангажовању на сезонским пословима на друге делатности.</w:t>
      </w:r>
      <w:r w:rsidR="00193D84" w:rsidRPr="00F33580">
        <w:rPr>
          <w:rFonts w:ascii="Times New Roman" w:hAnsi="Times New Roman" w:cs="Times New Roman"/>
          <w:b/>
          <w:sz w:val="32"/>
          <w:szCs w:val="32"/>
          <w:lang w:val="sr-Cyrl-RS"/>
        </w:rPr>
        <w:br w:type="page"/>
      </w:r>
    </w:p>
    <w:p w:rsidR="00153DD8" w:rsidRPr="009B280E" w:rsidRDefault="00102737" w:rsidP="008C286C">
      <w:pPr>
        <w:spacing w:line="240" w:lineRule="auto"/>
        <w:contextualSpacing/>
        <w:jc w:val="center"/>
        <w:rPr>
          <w:rFonts w:ascii="Times New Roman" w:hAnsi="Times New Roman" w:cs="Times New Roman"/>
          <w:b/>
          <w:sz w:val="32"/>
          <w:szCs w:val="32"/>
          <w:lang w:val="sr-Cyrl-RS"/>
        </w:rPr>
      </w:pPr>
      <w:r w:rsidRPr="009B280E">
        <w:rPr>
          <w:rFonts w:ascii="Times New Roman" w:hAnsi="Times New Roman" w:cs="Times New Roman"/>
          <w:b/>
          <w:sz w:val="32"/>
          <w:szCs w:val="32"/>
          <w:lang w:val="sr-Cyrl-RS"/>
        </w:rPr>
        <w:lastRenderedPageBreak/>
        <w:t>И</w:t>
      </w:r>
      <w:r w:rsidR="003B7469" w:rsidRPr="009B280E">
        <w:rPr>
          <w:rFonts w:ascii="Times New Roman" w:hAnsi="Times New Roman" w:cs="Times New Roman"/>
          <w:b/>
          <w:sz w:val="32"/>
          <w:szCs w:val="32"/>
          <w:lang w:val="sr-Cyrl-RS"/>
        </w:rPr>
        <w:t xml:space="preserve">звештај о спровођењу </w:t>
      </w:r>
      <w:r w:rsidR="006305C9" w:rsidRPr="009B280E">
        <w:rPr>
          <w:rFonts w:ascii="Times New Roman" w:hAnsi="Times New Roman" w:cs="Times New Roman"/>
          <w:b/>
          <w:sz w:val="32"/>
          <w:szCs w:val="32"/>
          <w:lang w:val="sr-Cyrl-RS"/>
        </w:rPr>
        <w:t>Акционог план</w:t>
      </w:r>
      <w:r w:rsidRPr="009B280E">
        <w:rPr>
          <w:rFonts w:ascii="Times New Roman" w:hAnsi="Times New Roman" w:cs="Times New Roman"/>
          <w:b/>
          <w:sz w:val="32"/>
          <w:szCs w:val="32"/>
          <w:lang w:val="sr-Cyrl-RS"/>
        </w:rPr>
        <w:t xml:space="preserve">а </w:t>
      </w:r>
      <w:r w:rsidR="00153DD8" w:rsidRPr="009B280E">
        <w:rPr>
          <w:rFonts w:ascii="Times New Roman" w:hAnsi="Times New Roman" w:cs="Times New Roman"/>
          <w:b/>
          <w:sz w:val="32"/>
          <w:szCs w:val="32"/>
          <w:lang w:val="sr-Cyrl-RS"/>
        </w:rPr>
        <w:t>Националног програма</w:t>
      </w:r>
    </w:p>
    <w:p w:rsidR="003B7469" w:rsidRPr="009B280E" w:rsidRDefault="00153DD8" w:rsidP="008C286C">
      <w:pPr>
        <w:spacing w:line="240" w:lineRule="auto"/>
        <w:contextualSpacing/>
        <w:jc w:val="center"/>
        <w:rPr>
          <w:rFonts w:ascii="Times New Roman" w:hAnsi="Times New Roman" w:cs="Times New Roman"/>
          <w:b/>
          <w:sz w:val="32"/>
          <w:szCs w:val="32"/>
          <w:lang w:val="sr-Cyrl-RS"/>
        </w:rPr>
      </w:pPr>
      <w:r w:rsidRPr="009B280E">
        <w:rPr>
          <w:rFonts w:ascii="Times New Roman" w:hAnsi="Times New Roman" w:cs="Times New Roman"/>
          <w:b/>
          <w:sz w:val="32"/>
          <w:szCs w:val="32"/>
          <w:lang w:val="sr-Cyrl-RS"/>
        </w:rPr>
        <w:t xml:space="preserve"> </w:t>
      </w:r>
      <w:r w:rsidR="00102737" w:rsidRPr="009B280E">
        <w:rPr>
          <w:rFonts w:ascii="Times New Roman" w:hAnsi="Times New Roman" w:cs="Times New Roman"/>
          <w:b/>
          <w:sz w:val="32"/>
          <w:szCs w:val="32"/>
          <w:lang w:val="sr-Cyrl-RS"/>
        </w:rPr>
        <w:t>за сузбијање сиве економије</w:t>
      </w:r>
      <w:r w:rsidRPr="009B280E">
        <w:rPr>
          <w:rFonts w:ascii="Times New Roman" w:hAnsi="Times New Roman" w:cs="Times New Roman"/>
          <w:b/>
          <w:sz w:val="32"/>
          <w:szCs w:val="32"/>
          <w:lang w:val="sr-Cyrl-RS"/>
        </w:rPr>
        <w:t xml:space="preserve"> за </w:t>
      </w:r>
      <w:r w:rsidR="00E540FC">
        <w:rPr>
          <w:rFonts w:ascii="Times New Roman" w:hAnsi="Times New Roman" w:cs="Times New Roman"/>
          <w:b/>
          <w:sz w:val="32"/>
          <w:szCs w:val="32"/>
          <w:lang w:val="sr-Cyrl-RS"/>
        </w:rPr>
        <w:t>трећи</w:t>
      </w:r>
      <w:r w:rsidR="006305C9" w:rsidRPr="009B280E">
        <w:rPr>
          <w:rFonts w:ascii="Times New Roman" w:hAnsi="Times New Roman" w:cs="Times New Roman"/>
          <w:b/>
          <w:sz w:val="32"/>
          <w:szCs w:val="32"/>
          <w:lang w:val="sr-Cyrl-RS"/>
        </w:rPr>
        <w:t xml:space="preserve"> квартал 2019.</w:t>
      </w:r>
    </w:p>
    <w:p w:rsidR="00E540FC" w:rsidRDefault="00E540FC" w:rsidP="00E540FC">
      <w:pPr>
        <w:rPr>
          <w:rFonts w:ascii="Times New Roman" w:hAnsi="Times New Roman" w:cs="Times New Roman"/>
          <w:b/>
          <w:sz w:val="24"/>
          <w:szCs w:val="24"/>
          <w:lang w:val="sr-Cyrl-RS"/>
        </w:rPr>
      </w:pPr>
    </w:p>
    <w:p w:rsidR="004C17E1" w:rsidRPr="00153DD8" w:rsidRDefault="00727A0A" w:rsidP="009210A9">
      <w:pPr>
        <w:tabs>
          <w:tab w:val="left" w:pos="630"/>
        </w:tabs>
        <w:ind w:left="720" w:hanging="360"/>
        <w:rPr>
          <w:rFonts w:ascii="Times New Roman" w:hAnsi="Times New Roman" w:cs="Times New Roman"/>
          <w:b/>
          <w:sz w:val="24"/>
          <w:szCs w:val="24"/>
          <w:lang w:val="sr-Cyrl-RS"/>
        </w:rPr>
      </w:pPr>
      <w:r>
        <w:rPr>
          <w:rFonts w:ascii="Times New Roman" w:hAnsi="Times New Roman" w:cs="Times New Roman"/>
          <w:b/>
          <w:sz w:val="24"/>
          <w:szCs w:val="24"/>
          <w:lang w:val="sr-Cyrl-RS"/>
        </w:rPr>
        <w:t>Е</w:t>
      </w:r>
      <w:r w:rsidR="009B280E">
        <w:rPr>
          <w:rFonts w:ascii="Times New Roman" w:hAnsi="Times New Roman" w:cs="Times New Roman"/>
          <w:b/>
          <w:sz w:val="24"/>
          <w:szCs w:val="24"/>
          <w:lang w:val="sr-Cyrl-RS"/>
        </w:rPr>
        <w:t xml:space="preserve">. </w:t>
      </w:r>
      <w:r w:rsidR="00F76B97" w:rsidRPr="00153DD8">
        <w:rPr>
          <w:rFonts w:ascii="Times New Roman" w:hAnsi="Times New Roman" w:cs="Times New Roman"/>
          <w:b/>
          <w:sz w:val="24"/>
          <w:szCs w:val="24"/>
          <w:lang w:val="sr-Cyrl-RS"/>
        </w:rPr>
        <w:t>ТАБЕЛАРНИ ПРЕГЛЕД РЕАЛИЗАЦИЈЕ АКТИВНОСТИ</w:t>
      </w:r>
      <w:r w:rsidR="00817B11">
        <w:rPr>
          <w:rFonts w:ascii="Times New Roman" w:hAnsi="Times New Roman" w:cs="Times New Roman"/>
          <w:b/>
          <w:sz w:val="24"/>
          <w:szCs w:val="24"/>
          <w:lang w:val="sr-Cyrl-RS"/>
        </w:rPr>
        <w:t xml:space="preserve"> </w:t>
      </w:r>
      <w:r w:rsidR="00E540FC">
        <w:rPr>
          <w:rFonts w:ascii="Times New Roman" w:hAnsi="Times New Roman" w:cs="Times New Roman"/>
          <w:b/>
          <w:sz w:val="24"/>
          <w:szCs w:val="24"/>
          <w:lang w:val="sr-Cyrl-RS"/>
        </w:rPr>
        <w:t>ИЗ ДРУГОГ КВАРТАЛА 2019. КОЈЕ НИСУ РЕАЛИЗОВАНЕ У РОКУ</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6120"/>
      </w:tblGrid>
      <w:tr w:rsidR="004C17E1" w:rsidRPr="00E540FC" w:rsidTr="0086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top w:val="none" w:sz="0" w:space="0" w:color="auto"/>
              <w:left w:val="none" w:sz="0" w:space="0" w:color="auto"/>
              <w:bottom w:val="none" w:sz="0" w:space="0" w:color="auto"/>
              <w:right w:val="none" w:sz="0" w:space="0" w:color="auto"/>
            </w:tcBorders>
          </w:tcPr>
          <w:p w:rsidR="004C17E1" w:rsidRPr="00E540FC" w:rsidRDefault="004C17E1">
            <w:pPr>
              <w:rPr>
                <w:rFonts w:ascii="Times New Roman" w:hAnsi="Times New Roman" w:cs="Times New Roman"/>
                <w:sz w:val="20"/>
                <w:szCs w:val="20"/>
                <w:lang w:val="sr-Cyrl-RS"/>
              </w:rPr>
            </w:pPr>
            <w:r w:rsidRPr="00E540FC">
              <w:rPr>
                <w:rFonts w:ascii="Times New Roman" w:hAnsi="Times New Roman" w:cs="Times New Roman"/>
                <w:sz w:val="20"/>
                <w:szCs w:val="20"/>
                <w:lang w:val="sr-Cyrl-RS"/>
              </w:rPr>
              <w:t>Активност</w:t>
            </w:r>
          </w:p>
        </w:tc>
        <w:tc>
          <w:tcPr>
            <w:tcW w:w="6120" w:type="dxa"/>
            <w:tcBorders>
              <w:top w:val="none" w:sz="0" w:space="0" w:color="auto"/>
              <w:left w:val="none" w:sz="0" w:space="0" w:color="auto"/>
              <w:bottom w:val="none" w:sz="0" w:space="0" w:color="auto"/>
              <w:right w:val="none" w:sz="0" w:space="0" w:color="auto"/>
            </w:tcBorders>
          </w:tcPr>
          <w:p w:rsidR="004C17E1" w:rsidRPr="00E540FC" w:rsidRDefault="004C17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r-Cyrl-RS"/>
              </w:rPr>
            </w:pPr>
            <w:r w:rsidRPr="00E540FC">
              <w:rPr>
                <w:rFonts w:ascii="Times New Roman" w:hAnsi="Times New Roman" w:cs="Times New Roman"/>
                <w:sz w:val="20"/>
                <w:szCs w:val="20"/>
                <w:lang w:val="sr-Cyrl-RS"/>
              </w:rPr>
              <w:t>Статус</w:t>
            </w:r>
            <w:r w:rsidR="00E540FC" w:rsidRPr="00E540FC">
              <w:rPr>
                <w:rFonts w:ascii="Times New Roman" w:hAnsi="Times New Roman" w:cs="Times New Roman"/>
                <w:sz w:val="20"/>
                <w:szCs w:val="20"/>
                <w:lang w:val="sr-Cyrl-RS"/>
              </w:rPr>
              <w:t xml:space="preserve"> реализације – септембар 2019.</w:t>
            </w:r>
          </w:p>
        </w:tc>
      </w:tr>
      <w:tr w:rsidR="004C17E1"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E540FC" w:rsidRDefault="004C17E1" w:rsidP="00C21E16">
            <w:pPr>
              <w:pStyle w:val="ListParagraph"/>
              <w:numPr>
                <w:ilvl w:val="2"/>
                <w:numId w:val="1"/>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Израдити смернице – методолошка упутства за примену споразума о признању прекршаја за прописе чија примена је под надзором дефинисаних инспекциј</w:t>
            </w:r>
            <w:r w:rsidRPr="00E540FC">
              <w:rPr>
                <w:rFonts w:ascii="Times New Roman" w:hAnsi="Times New Roman" w:cs="Times New Roman"/>
                <w:b w:val="0"/>
                <w:sz w:val="20"/>
                <w:szCs w:val="20"/>
                <w:lang w:val="sr-Cyrl-RS"/>
              </w:rPr>
              <w:t>а</w:t>
            </w:r>
          </w:p>
          <w:p w:rsidR="00E540FC" w:rsidRPr="009210A9" w:rsidRDefault="00E540FC" w:rsidP="0001372E">
            <w:pPr>
              <w:rPr>
                <w:rFonts w:ascii="Times New Roman" w:hAnsi="Times New Roman" w:cs="Times New Roman"/>
                <w:sz w:val="20"/>
                <w:szCs w:val="20"/>
                <w:lang w:val="sr-Cyrl-RS"/>
              </w:rPr>
            </w:pPr>
          </w:p>
        </w:tc>
        <w:tc>
          <w:tcPr>
            <w:tcW w:w="6120" w:type="dxa"/>
            <w:tcBorders>
              <w:left w:val="none" w:sz="0" w:space="0" w:color="auto"/>
            </w:tcBorders>
          </w:tcPr>
          <w:p w:rsidR="0001372E" w:rsidRPr="0001372E" w:rsidRDefault="0001372E" w:rsidP="000137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01372E">
              <w:rPr>
                <w:rFonts w:ascii="Times New Roman" w:hAnsi="Times New Roman" w:cs="Times New Roman"/>
                <w:b/>
                <w:sz w:val="20"/>
                <w:szCs w:val="20"/>
                <w:lang w:val="sr-Cyrl-RS"/>
              </w:rPr>
              <w:t>Делимично реализовано –</w:t>
            </w:r>
            <w:r>
              <w:rPr>
                <w:rFonts w:ascii="Times New Roman" w:hAnsi="Times New Roman" w:cs="Times New Roman"/>
                <w:sz w:val="20"/>
                <w:szCs w:val="20"/>
                <w:lang w:val="sr-Cyrl-RS"/>
              </w:rPr>
              <w:t xml:space="preserve"> Израђена и усвојена стручно – методолошка упутства за 7 закона под надзором Инспектората за рад и 3 закона под надзором Тржишне инспекције. Израђен предлог Смерница за споразум о признању прекршаја прописаних Законом о безбедности хране. Смернице за друге законе под надзором Пољопривредне инспекције и законе под надзором Пореске управе ће се израђивати у наредном периоду у оквиру пројекта који реализује НАЛЕД уз подршку Холандске амбасаде.</w:t>
            </w:r>
          </w:p>
          <w:p w:rsidR="00CE6F0B" w:rsidRPr="00CE6F0B" w:rsidRDefault="00CE6F0B" w:rsidP="000137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tc>
      </w:tr>
      <w:tr w:rsidR="004C17E1"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E540FC" w:rsidRDefault="004C17E1" w:rsidP="00C21E16">
            <w:pPr>
              <w:pStyle w:val="ListParagraph"/>
              <w:numPr>
                <w:ilvl w:val="2"/>
                <w:numId w:val="1"/>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У моделе аката инспекција (записник, захтев за покретање прекршајног поступка и сл) унети обавештење о могућности закључења споразума – понуду за закључење споразума о признању прекршаја.</w:t>
            </w:r>
          </w:p>
          <w:p w:rsidR="00E540FC" w:rsidRPr="00E540FC" w:rsidRDefault="00E540FC" w:rsidP="0001372E">
            <w:pPr>
              <w:rPr>
                <w:rFonts w:ascii="Times New Roman" w:hAnsi="Times New Roman" w:cs="Times New Roman"/>
                <w:sz w:val="20"/>
                <w:szCs w:val="20"/>
                <w:lang w:val="sr-Cyrl-CS"/>
              </w:rPr>
            </w:pPr>
          </w:p>
        </w:tc>
        <w:tc>
          <w:tcPr>
            <w:tcW w:w="6120" w:type="dxa"/>
            <w:tcBorders>
              <w:left w:val="none" w:sz="0" w:space="0" w:color="auto"/>
            </w:tcBorders>
          </w:tcPr>
          <w:p w:rsidR="0001372E" w:rsidRDefault="0001372E" w:rsidP="00C6532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4B28FF">
              <w:rPr>
                <w:rFonts w:ascii="Times New Roman" w:hAnsi="Times New Roman" w:cs="Times New Roman"/>
                <w:b/>
                <w:sz w:val="20"/>
                <w:szCs w:val="20"/>
                <w:lang w:val="sr-Cyrl-CS"/>
              </w:rPr>
              <w:t>Делимично реализовано –</w:t>
            </w:r>
            <w:r w:rsidRPr="004B28FF">
              <w:rPr>
                <w:rFonts w:ascii="Times New Roman" w:hAnsi="Times New Roman" w:cs="Times New Roman"/>
                <w:sz w:val="20"/>
                <w:szCs w:val="20"/>
                <w:lang w:val="sr-Cyrl-CS"/>
              </w:rPr>
              <w:t xml:space="preserve"> За Пореску управу и пољопривредну инспекцију ће се унети обавештење о могућности споразума након израде смерница.</w:t>
            </w:r>
          </w:p>
          <w:p w:rsidR="00C64BA1" w:rsidRPr="00623F8B" w:rsidRDefault="00C64BA1" w:rsidP="00C6532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Latn-RS"/>
              </w:rPr>
            </w:pPr>
          </w:p>
        </w:tc>
      </w:tr>
      <w:tr w:rsidR="004C17E1"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E540FC" w:rsidRDefault="004C17E1" w:rsidP="00C21E16">
            <w:pPr>
              <w:pStyle w:val="ListParagraph"/>
              <w:numPr>
                <w:ilvl w:val="2"/>
                <w:numId w:val="1"/>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У 5 дефинисаних инспекција расподелити потребан број запослених који ће се бавити закључењем споразума и преко Координационе комисије за инспекцијски надзор пратити статистику закључених споразума, у оквиру постојећих капацитета.</w:t>
            </w:r>
          </w:p>
          <w:p w:rsidR="00E540FC" w:rsidRPr="00E540FC" w:rsidRDefault="00E540FC" w:rsidP="00FD22A0">
            <w:pPr>
              <w:rPr>
                <w:rFonts w:ascii="Times New Roman" w:hAnsi="Times New Roman" w:cs="Times New Roman"/>
                <w:sz w:val="20"/>
                <w:szCs w:val="20"/>
                <w:lang w:val="sr-Cyrl-RS"/>
              </w:rPr>
            </w:pPr>
          </w:p>
        </w:tc>
        <w:tc>
          <w:tcPr>
            <w:tcW w:w="6120" w:type="dxa"/>
            <w:tcBorders>
              <w:left w:val="none" w:sz="0" w:space="0" w:color="auto"/>
            </w:tcBorders>
          </w:tcPr>
          <w:p w:rsidR="00FD22A0" w:rsidRPr="00FD22A0" w:rsidRDefault="00FD22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RS"/>
              </w:rPr>
            </w:pPr>
            <w:r w:rsidRPr="00FD22A0">
              <w:rPr>
                <w:rFonts w:ascii="Times New Roman" w:hAnsi="Times New Roman" w:cs="Times New Roman"/>
                <w:b/>
                <w:sz w:val="20"/>
                <w:szCs w:val="20"/>
                <w:lang w:val="sr-Cyrl-RS"/>
              </w:rPr>
              <w:t xml:space="preserve">Делимично реализовано – </w:t>
            </w:r>
            <w:r w:rsidRPr="00FD22A0">
              <w:rPr>
                <w:rFonts w:ascii="Times New Roman" w:hAnsi="Times New Roman" w:cs="Times New Roman"/>
                <w:sz w:val="20"/>
                <w:szCs w:val="20"/>
                <w:lang w:val="sr-Cyrl-RS"/>
              </w:rPr>
              <w:t>За Пореску управу и пољопривредну инспекције ће се након израде смерница расподелити потребан број запослених који ће се бавити закључењем споразума.</w:t>
            </w:r>
          </w:p>
          <w:p w:rsidR="000C5611" w:rsidRPr="00E540FC" w:rsidRDefault="000C5611" w:rsidP="00FD22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RS"/>
              </w:rPr>
            </w:pPr>
          </w:p>
        </w:tc>
      </w:tr>
      <w:tr w:rsidR="004C17E1"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E540FC" w:rsidRDefault="004C17E1" w:rsidP="00614A18">
            <w:pPr>
              <w:pStyle w:val="ListParagraph"/>
              <w:numPr>
                <w:ilvl w:val="2"/>
                <w:numId w:val="6"/>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Определити судије које ће водити прекршајне поступке које иницирају дефинисане инспекције.</w:t>
            </w:r>
          </w:p>
          <w:p w:rsidR="00E540FC" w:rsidRPr="00E540FC" w:rsidRDefault="00E540FC" w:rsidP="00FD22A0">
            <w:pPr>
              <w:rPr>
                <w:rFonts w:ascii="Times New Roman" w:hAnsi="Times New Roman" w:cs="Times New Roman"/>
                <w:sz w:val="20"/>
                <w:szCs w:val="20"/>
                <w:lang w:val="sr-Cyrl-CS"/>
              </w:rPr>
            </w:pPr>
          </w:p>
        </w:tc>
        <w:tc>
          <w:tcPr>
            <w:tcW w:w="6120" w:type="dxa"/>
            <w:tcBorders>
              <w:left w:val="none" w:sz="0" w:space="0" w:color="auto"/>
            </w:tcBorders>
          </w:tcPr>
          <w:p w:rsidR="00FD22A0" w:rsidRDefault="00FD22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FD22A0">
              <w:rPr>
                <w:rFonts w:ascii="Times New Roman" w:hAnsi="Times New Roman" w:cs="Times New Roman"/>
                <w:b/>
                <w:sz w:val="20"/>
                <w:szCs w:val="20"/>
                <w:lang w:val="sr-Cyrl-RS"/>
              </w:rPr>
              <w:t>Није реализовано –</w:t>
            </w:r>
            <w:r>
              <w:rPr>
                <w:rFonts w:ascii="Times New Roman" w:hAnsi="Times New Roman" w:cs="Times New Roman"/>
                <w:sz w:val="20"/>
                <w:szCs w:val="20"/>
                <w:lang w:val="sr-Cyrl-RS"/>
              </w:rPr>
              <w:t xml:space="preserve"> Прекршајни апелациони суд је након састанка са Министарством </w:t>
            </w:r>
            <w:r w:rsidR="00055057">
              <w:rPr>
                <w:rFonts w:ascii="Times New Roman" w:hAnsi="Times New Roman" w:cs="Times New Roman"/>
                <w:sz w:val="20"/>
                <w:szCs w:val="20"/>
                <w:lang w:val="sr-Cyrl-RS"/>
              </w:rPr>
              <w:t>правде</w:t>
            </w:r>
            <w:r>
              <w:rPr>
                <w:rFonts w:ascii="Times New Roman" w:hAnsi="Times New Roman" w:cs="Times New Roman"/>
                <w:sz w:val="20"/>
                <w:szCs w:val="20"/>
                <w:lang w:val="sr-Cyrl-RS"/>
              </w:rPr>
              <w:t xml:space="preserve"> доставио статистичке податке о укупном броју предмета и броју предмета по одређеним материјама за све прекршајне судове у Србији. Следећи корак је састанак са представницима прекршајних судова и дефинисање даљих корака у реализацији ове активности.</w:t>
            </w:r>
          </w:p>
          <w:p w:rsidR="004C17E1" w:rsidRPr="00E540FC" w:rsidRDefault="004C17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p>
        </w:tc>
      </w:tr>
      <w:tr w:rsidR="004C17E1"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3B3D25" w:rsidRDefault="004C17E1" w:rsidP="00614A18">
            <w:pPr>
              <w:pStyle w:val="ListParagraph"/>
              <w:numPr>
                <w:ilvl w:val="2"/>
                <w:numId w:val="41"/>
              </w:numPr>
              <w:rPr>
                <w:rFonts w:ascii="Times New Roman" w:hAnsi="Times New Roman" w:cs="Times New Roman"/>
                <w:b w:val="0"/>
                <w:sz w:val="20"/>
                <w:szCs w:val="20"/>
                <w:lang w:val="sr-Cyrl-CS"/>
              </w:rPr>
            </w:pPr>
            <w:r w:rsidRPr="000B7371">
              <w:rPr>
                <w:rFonts w:ascii="Times New Roman" w:hAnsi="Times New Roman" w:cs="Times New Roman"/>
                <w:b w:val="0"/>
                <w:sz w:val="20"/>
                <w:szCs w:val="20"/>
                <w:lang w:val="sr-Cyrl-CS"/>
              </w:rPr>
              <w:t xml:space="preserve">Општим обавезним упутством Републичког јавног тужилаштва увести обавезу да се у случају одлагања кривичног гоњења за извршиоце кривичног дела „грађење без грађевинске дозволе” из члана 219а Кривичног законика, почињеног након 26. новембра 2015. године осумњиченом поред других наметнути обавезу да у одређеном року отклони штетну последицу насталу извршењем </w:t>
            </w:r>
            <w:r w:rsidRPr="000B7371">
              <w:rPr>
                <w:rFonts w:ascii="Times New Roman" w:hAnsi="Times New Roman" w:cs="Times New Roman"/>
                <w:b w:val="0"/>
                <w:sz w:val="20"/>
                <w:szCs w:val="20"/>
                <w:lang w:val="sr-Cyrl-CS"/>
              </w:rPr>
              <w:lastRenderedPageBreak/>
              <w:t>кривичног дела, односно да уклони нелегални објекат, у ком случају би се одлука о одбачају кривичне пријаве одложила до испуњења свих обавеза из наредбе о одлагању кривичног гоњења (чиме би се знатно олакшало и убрзало рушење нелегалних објеката).</w:t>
            </w:r>
          </w:p>
          <w:p w:rsidR="00E540FC" w:rsidRPr="00E540FC"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4C17E1" w:rsidRPr="000B7371" w:rsidRDefault="00FD22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FD22A0">
              <w:rPr>
                <w:rFonts w:ascii="Times New Roman" w:hAnsi="Times New Roman" w:cs="Times New Roman"/>
                <w:b/>
                <w:sz w:val="20"/>
                <w:szCs w:val="20"/>
                <w:lang w:val="sr-Cyrl-RS"/>
              </w:rPr>
              <w:lastRenderedPageBreak/>
              <w:t xml:space="preserve">Није могуће </w:t>
            </w:r>
            <w:r>
              <w:rPr>
                <w:rFonts w:ascii="Times New Roman" w:hAnsi="Times New Roman" w:cs="Times New Roman"/>
                <w:b/>
                <w:sz w:val="20"/>
                <w:szCs w:val="20"/>
                <w:lang w:val="sr-Cyrl-RS"/>
              </w:rPr>
              <w:t xml:space="preserve">реализовати на предвиђен начин – </w:t>
            </w:r>
            <w:r w:rsidR="000B7371" w:rsidRPr="000B7371">
              <w:rPr>
                <w:rFonts w:ascii="Times New Roman" w:hAnsi="Times New Roman" w:cs="Times New Roman"/>
                <w:sz w:val="20"/>
                <w:szCs w:val="20"/>
                <w:lang w:val="sr-Cyrl-RS"/>
              </w:rPr>
              <w:t xml:space="preserve">Републичко јавно тужилаштво </w:t>
            </w:r>
            <w:r w:rsidR="00D11DC1">
              <w:rPr>
                <w:rFonts w:ascii="Times New Roman" w:hAnsi="Times New Roman" w:cs="Times New Roman"/>
                <w:sz w:val="20"/>
                <w:szCs w:val="20"/>
                <w:lang w:val="sr-Cyrl-RS"/>
              </w:rPr>
              <w:t>је у међувремену након усвајања АП сачинило обавезно упутство према ком за КД Грађење без грађевинске дозволе није могуће закључити одлагање кривичног гоњења. Стога активност није могуће реализовати на предвиђен начин.</w:t>
            </w:r>
          </w:p>
        </w:tc>
      </w:tr>
      <w:tr w:rsidR="004C17E1"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E540FC" w:rsidRDefault="004C17E1" w:rsidP="00614A18">
            <w:pPr>
              <w:pStyle w:val="ListParagraph"/>
              <w:numPr>
                <w:ilvl w:val="2"/>
                <w:numId w:val="2"/>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lastRenderedPageBreak/>
              <w:t>Успостављање механизма кварталног праћења извештавања о спровођењу усвојених ходограма радне групе за сузбијање недозвољене трговине.</w:t>
            </w:r>
          </w:p>
          <w:p w:rsidR="00E540FC" w:rsidRPr="00E540FC" w:rsidRDefault="00E540FC" w:rsidP="00FD22A0">
            <w:pPr>
              <w:rPr>
                <w:rFonts w:ascii="Times New Roman" w:hAnsi="Times New Roman" w:cs="Times New Roman"/>
                <w:sz w:val="20"/>
                <w:szCs w:val="20"/>
                <w:lang w:val="sr-Cyrl-CS"/>
              </w:rPr>
            </w:pPr>
          </w:p>
        </w:tc>
        <w:tc>
          <w:tcPr>
            <w:tcW w:w="6120" w:type="dxa"/>
            <w:tcBorders>
              <w:left w:val="none" w:sz="0" w:space="0" w:color="auto"/>
            </w:tcBorders>
          </w:tcPr>
          <w:p w:rsidR="00BD206A" w:rsidRPr="00BD206A" w:rsidRDefault="00FD22A0" w:rsidP="00E540F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FD22A0">
              <w:rPr>
                <w:rFonts w:ascii="Times New Roman" w:hAnsi="Times New Roman" w:cs="Times New Roman"/>
                <w:b/>
                <w:sz w:val="20"/>
                <w:szCs w:val="20"/>
                <w:lang w:val="sr-Cyrl-RS"/>
              </w:rPr>
              <w:t>Реализовано -</w:t>
            </w:r>
            <w:r>
              <w:rPr>
                <w:rFonts w:ascii="Times New Roman" w:hAnsi="Times New Roman" w:cs="Times New Roman"/>
                <w:sz w:val="20"/>
                <w:szCs w:val="20"/>
                <w:lang w:val="sr-Cyrl-RS"/>
              </w:rPr>
              <w:t xml:space="preserve"> </w:t>
            </w:r>
            <w:r w:rsidR="00DF1A34" w:rsidRPr="00DF1A34">
              <w:rPr>
                <w:rFonts w:ascii="Times New Roman" w:hAnsi="Times New Roman" w:cs="Times New Roman"/>
                <w:sz w:val="20"/>
                <w:szCs w:val="20"/>
                <w:lang w:val="sr-Cyrl-RS"/>
              </w:rPr>
              <w:t>У</w:t>
            </w:r>
            <w:proofErr w:type="spellStart"/>
            <w:r w:rsidR="00BD206A" w:rsidRPr="00DF1A34">
              <w:rPr>
                <w:rFonts w:ascii="Times New Roman" w:hAnsi="Times New Roman" w:cs="Times New Roman"/>
                <w:sz w:val="20"/>
                <w:szCs w:val="20"/>
                <w:lang w:val="en-GB"/>
              </w:rPr>
              <w:t>својено</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Упутство</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за</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израду</w:t>
            </w:r>
            <w:proofErr w:type="spellEnd"/>
            <w:r w:rsidR="00BD206A" w:rsidRPr="00BD206A">
              <w:rPr>
                <w:rFonts w:ascii="Times New Roman" w:hAnsi="Times New Roman" w:cs="Times New Roman"/>
                <w:sz w:val="20"/>
                <w:szCs w:val="20"/>
                <w:lang w:val="en-GB"/>
              </w:rPr>
              <w:t xml:space="preserve"> и </w:t>
            </w:r>
            <w:proofErr w:type="spellStart"/>
            <w:r w:rsidR="00BD206A" w:rsidRPr="00BD206A">
              <w:rPr>
                <w:rFonts w:ascii="Times New Roman" w:hAnsi="Times New Roman" w:cs="Times New Roman"/>
                <w:sz w:val="20"/>
                <w:szCs w:val="20"/>
                <w:lang w:val="en-GB"/>
              </w:rPr>
              <w:t>извештавање</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из</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планова</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активности</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ходограма</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Први</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извештаји</w:t>
            </w:r>
            <w:proofErr w:type="spellEnd"/>
            <w:r w:rsidR="00BD206A" w:rsidRPr="00BD206A">
              <w:rPr>
                <w:rFonts w:ascii="Times New Roman" w:hAnsi="Times New Roman" w:cs="Times New Roman"/>
                <w:sz w:val="20"/>
                <w:szCs w:val="20"/>
                <w:lang w:val="en-GB"/>
              </w:rPr>
              <w:t xml:space="preserve"> о </w:t>
            </w:r>
            <w:proofErr w:type="spellStart"/>
            <w:r w:rsidR="00BD206A" w:rsidRPr="00BD206A">
              <w:rPr>
                <w:rFonts w:ascii="Times New Roman" w:hAnsi="Times New Roman" w:cs="Times New Roman"/>
                <w:sz w:val="20"/>
                <w:szCs w:val="20"/>
                <w:lang w:val="en-GB"/>
              </w:rPr>
              <w:t>спровођењу</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ходограма</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су</w:t>
            </w:r>
            <w:proofErr w:type="spellEnd"/>
            <w:r w:rsidR="00BD206A" w:rsidRPr="00BD206A">
              <w:rPr>
                <w:rFonts w:ascii="Times New Roman" w:hAnsi="Times New Roman" w:cs="Times New Roman"/>
                <w:sz w:val="20"/>
                <w:szCs w:val="20"/>
                <w:lang w:val="en-GB"/>
              </w:rPr>
              <w:t xml:space="preserve"> у </w:t>
            </w:r>
            <w:proofErr w:type="spellStart"/>
            <w:r w:rsidR="00BD206A" w:rsidRPr="00BD206A">
              <w:rPr>
                <w:rFonts w:ascii="Times New Roman" w:hAnsi="Times New Roman" w:cs="Times New Roman"/>
                <w:sz w:val="20"/>
                <w:szCs w:val="20"/>
                <w:lang w:val="en-GB"/>
              </w:rPr>
              <w:t>изради</w:t>
            </w:r>
            <w:proofErr w:type="spellEnd"/>
            <w:r w:rsidR="00BD206A" w:rsidRPr="00BD206A">
              <w:rPr>
                <w:rFonts w:ascii="Times New Roman" w:hAnsi="Times New Roman" w:cs="Times New Roman"/>
                <w:sz w:val="20"/>
                <w:szCs w:val="20"/>
                <w:lang w:val="en-GB"/>
              </w:rPr>
              <w:t xml:space="preserve"> и </w:t>
            </w:r>
            <w:proofErr w:type="spellStart"/>
            <w:r w:rsidR="00BD206A" w:rsidRPr="00BD206A">
              <w:rPr>
                <w:rFonts w:ascii="Times New Roman" w:hAnsi="Times New Roman" w:cs="Times New Roman"/>
                <w:sz w:val="20"/>
                <w:szCs w:val="20"/>
                <w:lang w:val="en-GB"/>
              </w:rPr>
              <w:t>биће</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готови</w:t>
            </w:r>
            <w:proofErr w:type="spellEnd"/>
            <w:r w:rsidR="00BD206A" w:rsidRPr="00BD206A">
              <w:rPr>
                <w:rFonts w:ascii="Times New Roman" w:hAnsi="Times New Roman" w:cs="Times New Roman"/>
                <w:sz w:val="20"/>
                <w:szCs w:val="20"/>
                <w:lang w:val="en-GB"/>
              </w:rPr>
              <w:t xml:space="preserve"> </w:t>
            </w:r>
            <w:proofErr w:type="spellStart"/>
            <w:r w:rsidR="00BD206A" w:rsidRPr="00BD206A">
              <w:rPr>
                <w:rFonts w:ascii="Times New Roman" w:hAnsi="Times New Roman" w:cs="Times New Roman"/>
                <w:sz w:val="20"/>
                <w:szCs w:val="20"/>
                <w:lang w:val="en-GB"/>
              </w:rPr>
              <w:t>до</w:t>
            </w:r>
            <w:proofErr w:type="spellEnd"/>
            <w:r w:rsidR="00BD206A" w:rsidRPr="00BD206A">
              <w:rPr>
                <w:rFonts w:ascii="Times New Roman" w:hAnsi="Times New Roman" w:cs="Times New Roman"/>
                <w:sz w:val="20"/>
                <w:szCs w:val="20"/>
                <w:lang w:val="en-GB"/>
              </w:rPr>
              <w:t xml:space="preserve"> 15.10.2019. </w:t>
            </w:r>
            <w:r w:rsidR="00BD206A" w:rsidRPr="00BD206A">
              <w:rPr>
                <w:rFonts w:ascii="Times New Roman" w:hAnsi="Times New Roman" w:cs="Times New Roman"/>
                <w:sz w:val="20"/>
                <w:szCs w:val="20"/>
                <w:lang w:val="sr-Cyrl-RS"/>
              </w:rPr>
              <w:t>Према Упутству, извештавање из планова активности спроводи се на шестомесечном нивоу. У току је сагледавање могућности и</w:t>
            </w:r>
            <w:ins w:id="1" w:author="NALED-112" w:date="2019-10-24T12:01:00Z">
              <w:r w:rsidR="00C06436">
                <w:rPr>
                  <w:rFonts w:ascii="Times New Roman" w:hAnsi="Times New Roman" w:cs="Times New Roman"/>
                  <w:sz w:val="20"/>
                  <w:szCs w:val="20"/>
                  <w:lang w:val="sr-Cyrl-RS"/>
                </w:rPr>
                <w:t>н</w:t>
              </w:r>
            </w:ins>
            <w:r w:rsidR="00BD206A" w:rsidRPr="00BD206A">
              <w:rPr>
                <w:rFonts w:ascii="Times New Roman" w:hAnsi="Times New Roman" w:cs="Times New Roman"/>
                <w:sz w:val="20"/>
                <w:szCs w:val="20"/>
                <w:lang w:val="sr-Cyrl-RS"/>
              </w:rPr>
              <w:t>тегрисања планова активности у систем е-Инспектор, како би се у сваком моменту, директно из информационог система могао видети обим заједничких акција по одређеном ходограму.</w:t>
            </w:r>
          </w:p>
          <w:p w:rsidR="004C17E1" w:rsidRPr="000B7371" w:rsidRDefault="004C17E1" w:rsidP="00E540F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4C17E1"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FD22A0" w:rsidRDefault="004C17E1" w:rsidP="00614A18">
            <w:pPr>
              <w:pStyle w:val="ListParagraph"/>
              <w:numPr>
                <w:ilvl w:val="2"/>
                <w:numId w:val="7"/>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Измена Закона о поштанским услугама како би се омогућила идентификација пошиљаоца и примаоца од стране поштанских службеника увидом у личне исправе.</w:t>
            </w:r>
          </w:p>
          <w:p w:rsidR="00E540FC" w:rsidRPr="00E540FC" w:rsidRDefault="00E540FC" w:rsidP="00E540FC">
            <w:pPr>
              <w:rPr>
                <w:rFonts w:ascii="Times New Roman" w:hAnsi="Times New Roman" w:cs="Times New Roman"/>
                <w:sz w:val="20"/>
                <w:szCs w:val="20"/>
                <w:lang w:val="sr-Cyrl-RS"/>
              </w:rPr>
            </w:pPr>
          </w:p>
        </w:tc>
        <w:tc>
          <w:tcPr>
            <w:tcW w:w="6120" w:type="dxa"/>
            <w:tcBorders>
              <w:left w:val="none" w:sz="0" w:space="0" w:color="auto"/>
            </w:tcBorders>
          </w:tcPr>
          <w:p w:rsidR="004C17E1" w:rsidRPr="000B7371" w:rsidRDefault="00FD22A0" w:rsidP="00FD22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FD22A0">
              <w:rPr>
                <w:rFonts w:ascii="Times New Roman" w:hAnsi="Times New Roman" w:cs="Times New Roman"/>
                <w:b/>
                <w:sz w:val="20"/>
                <w:szCs w:val="20"/>
                <w:lang w:val="sr-Cyrl-RS"/>
              </w:rPr>
              <w:t>Реализовано</w:t>
            </w:r>
            <w:r>
              <w:rPr>
                <w:rFonts w:ascii="Times New Roman" w:hAnsi="Times New Roman" w:cs="Times New Roman"/>
                <w:sz w:val="20"/>
                <w:szCs w:val="20"/>
                <w:lang w:val="sr-Cyrl-RS"/>
              </w:rPr>
              <w:t xml:space="preserve"> - </w:t>
            </w:r>
            <w:r w:rsidR="00DF1A34">
              <w:rPr>
                <w:rFonts w:ascii="Times New Roman" w:hAnsi="Times New Roman" w:cs="Times New Roman"/>
                <w:sz w:val="20"/>
                <w:szCs w:val="20"/>
                <w:lang w:val="sr-Cyrl-RS"/>
              </w:rPr>
              <w:t>За</w:t>
            </w:r>
            <w:r>
              <w:rPr>
                <w:rFonts w:ascii="Times New Roman" w:hAnsi="Times New Roman" w:cs="Times New Roman"/>
                <w:sz w:val="20"/>
                <w:szCs w:val="20"/>
                <w:lang w:val="sr-Cyrl-RS"/>
              </w:rPr>
              <w:t>кон је у скупштинској процедури.</w:t>
            </w:r>
          </w:p>
        </w:tc>
      </w:tr>
      <w:tr w:rsidR="004C17E1"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540FC" w:rsidRPr="00E540FC" w:rsidRDefault="004C17E1" w:rsidP="00614A18">
            <w:pPr>
              <w:pStyle w:val="ListParagraph"/>
              <w:numPr>
                <w:ilvl w:val="2"/>
                <w:numId w:val="3"/>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Идентификација нелегалних претоварних места на обалама Дунава, Саве и Тисе пописом нелегалних места и доношењем одлука ЈЛС о привременим депонијама шљунка и песка.</w:t>
            </w:r>
          </w:p>
          <w:p w:rsidR="00E540FC" w:rsidRPr="00E540FC" w:rsidRDefault="00E540FC" w:rsidP="00CD0FF4">
            <w:pPr>
              <w:rPr>
                <w:rFonts w:ascii="Times New Roman" w:hAnsi="Times New Roman" w:cs="Times New Roman"/>
                <w:sz w:val="20"/>
                <w:szCs w:val="20"/>
                <w:lang w:val="sr-Cyrl-CS"/>
              </w:rPr>
            </w:pPr>
          </w:p>
        </w:tc>
        <w:tc>
          <w:tcPr>
            <w:tcW w:w="6120" w:type="dxa"/>
            <w:tcBorders>
              <w:left w:val="none" w:sz="0" w:space="0" w:color="auto"/>
            </w:tcBorders>
          </w:tcPr>
          <w:p w:rsidR="00760C88" w:rsidRDefault="00760C88" w:rsidP="00760C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Latn-RS"/>
              </w:rPr>
            </w:pPr>
            <w:r w:rsidRPr="00760C88">
              <w:rPr>
                <w:rFonts w:ascii="Times New Roman" w:hAnsi="Times New Roman" w:cs="Times New Roman"/>
                <w:b/>
                <w:sz w:val="20"/>
                <w:szCs w:val="20"/>
                <w:lang w:val="sr-Cyrl-RS"/>
              </w:rPr>
              <w:t>Делимично реализовано –</w:t>
            </w:r>
            <w:r>
              <w:rPr>
                <w:rFonts w:ascii="Times New Roman" w:hAnsi="Times New Roman" w:cs="Times New Roman"/>
                <w:sz w:val="20"/>
                <w:szCs w:val="20"/>
                <w:lang w:val="sr-Cyrl-RS"/>
              </w:rPr>
              <w:t xml:space="preserve"> Идентификована су претоварна места на обалама Дунава, Саве и Тисе </w:t>
            </w:r>
            <w:r w:rsidRPr="00760C88">
              <w:rPr>
                <w:rFonts w:ascii="Times New Roman" w:hAnsi="Times New Roman" w:cs="Times New Roman"/>
                <w:sz w:val="20"/>
                <w:szCs w:val="20"/>
                <w:lang w:val="sr-Cyrl-RS"/>
              </w:rPr>
              <w:t xml:space="preserve">и </w:t>
            </w:r>
            <w:r w:rsidRPr="00760C88">
              <w:rPr>
                <w:rFonts w:ascii="Times New Roman" w:hAnsi="Times New Roman" w:cs="Times New Roman"/>
                <w:sz w:val="20"/>
                <w:szCs w:val="20"/>
                <w:lang w:val="sr-Cyrl-CS"/>
              </w:rPr>
              <w:t>упућени дописи на адресе 36 једница локалних самоуправа које имају излаз на Дунав, Саву и Тису са захтевом да најкасније до почетка јула 2019. доставе предлоге одлука и планова за постављање привремених депонија шљунка и песка</w:t>
            </w:r>
            <w:r>
              <w:rPr>
                <w:rFonts w:ascii="Times New Roman" w:hAnsi="Times New Roman" w:cs="Times New Roman"/>
                <w:sz w:val="20"/>
                <w:szCs w:val="20"/>
                <w:lang w:val="sr-Cyrl-CS"/>
              </w:rPr>
              <w:t xml:space="preserve">. </w:t>
            </w:r>
          </w:p>
          <w:p w:rsidR="00CD0FF4" w:rsidRPr="00CD0FF4" w:rsidRDefault="00CD0FF4" w:rsidP="00760C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sz w:val="20"/>
                <w:szCs w:val="20"/>
                <w:lang w:val="sr-Cyrl-RS"/>
              </w:rPr>
              <w:t>У односу на претходни извештајни период, још 4 Јединица локалне самоуправе су донеле одлуке о привременим депонијама шљунка и песка. Град Нови Сад ће одлуку усвојити у априлу наредне године.</w:t>
            </w:r>
          </w:p>
          <w:p w:rsidR="004C17E1" w:rsidRPr="00CD0FF4" w:rsidRDefault="00760C88" w:rsidP="00760C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D0FF4">
              <w:rPr>
                <w:rFonts w:ascii="Times New Roman" w:hAnsi="Times New Roman" w:cs="Times New Roman"/>
                <w:sz w:val="20"/>
                <w:szCs w:val="20"/>
                <w:lang w:val="sr-Cyrl-CS"/>
              </w:rPr>
              <w:t xml:space="preserve">Град Београд је усвојио Одлуку и План постављања привремених депонија шљунка и песка, уз добијање претходни сагласности МГСИ на ове акте. Затварање депонија које нису обухваћене Планом у надлежности је града Београда. Реализација се очекује до краја 2019. године.  </w:t>
            </w:r>
          </w:p>
          <w:p w:rsidR="00760C88" w:rsidRPr="00760C88" w:rsidRDefault="00760C88" w:rsidP="00760C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4C17E1"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C17E1" w:rsidRPr="00E540FC" w:rsidRDefault="004C17E1" w:rsidP="00614A18">
            <w:pPr>
              <w:pStyle w:val="ListParagraph"/>
              <w:numPr>
                <w:ilvl w:val="2"/>
                <w:numId w:val="4"/>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Направити план координације активности за спречавање производње и продаје ГМО соје (ходограм).</w:t>
            </w:r>
          </w:p>
          <w:p w:rsidR="00E540FC" w:rsidRPr="00E540FC" w:rsidRDefault="00E540FC" w:rsidP="00E25E4C">
            <w:pPr>
              <w:rPr>
                <w:rFonts w:ascii="Times New Roman" w:hAnsi="Times New Roman" w:cs="Times New Roman"/>
                <w:sz w:val="20"/>
                <w:szCs w:val="20"/>
                <w:lang w:val="sr-Cyrl-CS"/>
              </w:rPr>
            </w:pPr>
          </w:p>
        </w:tc>
        <w:tc>
          <w:tcPr>
            <w:tcW w:w="6120" w:type="dxa"/>
            <w:tcBorders>
              <w:left w:val="none" w:sz="0" w:space="0" w:color="auto"/>
            </w:tcBorders>
          </w:tcPr>
          <w:p w:rsidR="00CD0FF4" w:rsidRDefault="00CD0FF4" w:rsidP="002852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CD0FF4">
              <w:rPr>
                <w:rFonts w:ascii="Times New Roman" w:hAnsi="Times New Roman" w:cs="Times New Roman"/>
                <w:b/>
                <w:sz w:val="20"/>
                <w:szCs w:val="20"/>
                <w:lang w:val="sr-Cyrl-RS"/>
              </w:rPr>
              <w:t>Делимично реализовано –</w:t>
            </w:r>
            <w:r>
              <w:rPr>
                <w:rFonts w:ascii="Times New Roman" w:hAnsi="Times New Roman" w:cs="Times New Roman"/>
                <w:sz w:val="20"/>
                <w:szCs w:val="20"/>
                <w:lang w:val="sr-Cyrl-RS"/>
              </w:rPr>
              <w:t xml:space="preserve"> Направљен је план активности за спречавање производње и продаје ГМ соје (ходограм) и исти достављен. Ходограм још није усвојен.</w:t>
            </w:r>
          </w:p>
          <w:p w:rsidR="000B7371" w:rsidRPr="000B7371" w:rsidRDefault="000B73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tc>
      </w:tr>
      <w:tr w:rsidR="004C17E1"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bottom w:val="single" w:sz="4" w:space="0" w:color="auto"/>
              <w:right w:val="none" w:sz="0" w:space="0" w:color="auto"/>
            </w:tcBorders>
          </w:tcPr>
          <w:p w:rsidR="004C17E1" w:rsidRPr="00E540FC" w:rsidRDefault="004C17E1" w:rsidP="00614A18">
            <w:pPr>
              <w:pStyle w:val="ListParagraph"/>
              <w:numPr>
                <w:ilvl w:val="2"/>
                <w:numId w:val="4"/>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Потпуно спровођење ходограма за сузбијање недозвољене производње и промета дуваном и дуванским производима у делу увоза и куповине семена, регистрације уговора о засадима дувана и откупа сировог и сувог дувана.</w:t>
            </w:r>
          </w:p>
          <w:p w:rsidR="00E540FC" w:rsidRPr="00E540FC" w:rsidRDefault="00E540FC" w:rsidP="0091391E">
            <w:pPr>
              <w:rPr>
                <w:rFonts w:ascii="Times New Roman" w:hAnsi="Times New Roman" w:cs="Times New Roman"/>
                <w:sz w:val="20"/>
                <w:szCs w:val="20"/>
                <w:lang w:val="sr-Cyrl-CS"/>
              </w:rPr>
            </w:pPr>
          </w:p>
        </w:tc>
        <w:tc>
          <w:tcPr>
            <w:tcW w:w="6120" w:type="dxa"/>
            <w:tcBorders>
              <w:left w:val="none" w:sz="0" w:space="0" w:color="auto"/>
              <w:bottom w:val="single" w:sz="4" w:space="0" w:color="auto"/>
            </w:tcBorders>
          </w:tcPr>
          <w:p w:rsidR="00313AE1" w:rsidRPr="00821034" w:rsidRDefault="00CD0FF4" w:rsidP="00313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Pr>
                <w:rFonts w:ascii="Times New Roman" w:hAnsi="Times New Roman" w:cs="Times New Roman"/>
                <w:b/>
                <w:sz w:val="20"/>
                <w:szCs w:val="20"/>
                <w:lang w:val="sr-Cyrl-RS"/>
              </w:rPr>
              <w:t xml:space="preserve">Континуирано се реализује – </w:t>
            </w:r>
            <w:r w:rsidR="00D5639D" w:rsidRPr="00D5639D">
              <w:rPr>
                <w:rFonts w:ascii="Times New Roman" w:hAnsi="Times New Roman" w:cs="Times New Roman"/>
                <w:sz w:val="20"/>
                <w:szCs w:val="20"/>
                <w:lang w:val="sr-Cyrl-RS"/>
              </w:rPr>
              <w:t>У сарадњи МУП-а и</w:t>
            </w:r>
            <w:r w:rsidR="00D5639D">
              <w:rPr>
                <w:rFonts w:ascii="Times New Roman" w:hAnsi="Times New Roman" w:cs="Times New Roman"/>
                <w:b/>
                <w:sz w:val="20"/>
                <w:szCs w:val="20"/>
                <w:lang w:val="sr-Cyrl-RS"/>
              </w:rPr>
              <w:t xml:space="preserve"> </w:t>
            </w:r>
            <w:r w:rsidR="00D5639D">
              <w:rPr>
                <w:rFonts w:ascii="Times New Roman" w:hAnsi="Times New Roman" w:cs="Times New Roman"/>
                <w:sz w:val="20"/>
                <w:szCs w:val="20"/>
                <w:lang w:val="sr-Cyrl-RS"/>
              </w:rPr>
              <w:t>Министарства</w:t>
            </w:r>
            <w:r w:rsidR="00727777" w:rsidRPr="0091391E">
              <w:rPr>
                <w:rFonts w:ascii="Times New Roman" w:hAnsi="Times New Roman" w:cs="Times New Roman"/>
                <w:sz w:val="20"/>
                <w:szCs w:val="20"/>
                <w:lang w:val="sr-Cyrl-RS"/>
              </w:rPr>
              <w:t xml:space="preserve"> </w:t>
            </w:r>
            <w:r w:rsidR="00727777" w:rsidRPr="00821034">
              <w:rPr>
                <w:rFonts w:ascii="Times New Roman" w:hAnsi="Times New Roman" w:cs="Times New Roman"/>
                <w:sz w:val="20"/>
                <w:szCs w:val="20"/>
                <w:lang w:val="sr-Cyrl-RS"/>
              </w:rPr>
              <w:t>пољопривреде</w:t>
            </w:r>
            <w:r w:rsidR="00D5639D">
              <w:rPr>
                <w:rFonts w:ascii="Times New Roman" w:hAnsi="Times New Roman" w:cs="Times New Roman"/>
                <w:sz w:val="20"/>
                <w:szCs w:val="20"/>
                <w:lang w:val="sr-Cyrl-RS"/>
              </w:rPr>
              <w:t xml:space="preserve"> ш</w:t>
            </w:r>
            <w:r w:rsidR="00821034">
              <w:rPr>
                <w:rFonts w:ascii="Times New Roman" w:hAnsi="Times New Roman" w:cs="Times New Roman"/>
                <w:sz w:val="20"/>
                <w:szCs w:val="20"/>
                <w:lang w:val="sr-Cyrl-RS"/>
              </w:rPr>
              <w:t xml:space="preserve">умарства и водопривреде током трећег квартала </w:t>
            </w:r>
            <w:r w:rsidR="00D5639D">
              <w:rPr>
                <w:rFonts w:ascii="Times New Roman" w:hAnsi="Times New Roman" w:cs="Times New Roman"/>
                <w:sz w:val="20"/>
                <w:szCs w:val="20"/>
                <w:lang w:val="sr-Cyrl-RS"/>
              </w:rPr>
              <w:t>је заплењено</w:t>
            </w:r>
            <w:r w:rsidR="00821034" w:rsidRPr="00821034">
              <w:rPr>
                <w:rFonts w:ascii="Times New Roman" w:hAnsi="Times New Roman" w:cs="Times New Roman"/>
                <w:sz w:val="20"/>
                <w:szCs w:val="20"/>
                <w:lang w:val="sr-Cyrl-RS"/>
              </w:rPr>
              <w:t xml:space="preserve"> укупно </w:t>
            </w:r>
            <w:r w:rsidR="00313AE1" w:rsidRPr="00821034">
              <w:rPr>
                <w:rFonts w:ascii="Times New Roman" w:hAnsi="Times New Roman" w:cs="Times New Roman"/>
                <w:sz w:val="20"/>
                <w:szCs w:val="20"/>
                <w:lang w:val="sr-Latn-CS"/>
              </w:rPr>
              <w:t>42</w:t>
            </w:r>
            <w:r w:rsidR="00313AE1" w:rsidRPr="00313AE1">
              <w:rPr>
                <w:rFonts w:ascii="Times New Roman" w:hAnsi="Times New Roman" w:cs="Times New Roman"/>
                <w:sz w:val="20"/>
                <w:szCs w:val="20"/>
                <w:lang w:val="sr-Latn-CS"/>
              </w:rPr>
              <w:t>.483,9</w:t>
            </w:r>
            <w:r w:rsidR="00313AE1" w:rsidRPr="00313AE1">
              <w:rPr>
                <w:rFonts w:ascii="Times New Roman" w:hAnsi="Times New Roman" w:cs="Times New Roman"/>
                <w:sz w:val="20"/>
                <w:szCs w:val="20"/>
                <w:lang w:val="sr-Cyrl-CS"/>
              </w:rPr>
              <w:t xml:space="preserve"> боксова различитих врста цигарета, и</w:t>
            </w:r>
            <w:r w:rsidR="00313AE1" w:rsidRPr="00313AE1">
              <w:rPr>
                <w:rFonts w:ascii="Times New Roman" w:hAnsi="Times New Roman" w:cs="Times New Roman"/>
                <w:sz w:val="20"/>
                <w:szCs w:val="20"/>
                <w:lang w:val="sr-Latn-CS"/>
              </w:rPr>
              <w:t xml:space="preserve"> 51,3 t </w:t>
            </w:r>
            <w:r w:rsidR="00313AE1" w:rsidRPr="00313AE1">
              <w:rPr>
                <w:rFonts w:ascii="Times New Roman" w:hAnsi="Times New Roman" w:cs="Times New Roman"/>
                <w:sz w:val="20"/>
                <w:szCs w:val="20"/>
                <w:lang w:val="sr-Cyrl-CS"/>
              </w:rPr>
              <w:t xml:space="preserve">резаног дувана и дувана у листу, укупне вредности </w:t>
            </w:r>
            <w:r w:rsidR="00313AE1" w:rsidRPr="00313AE1">
              <w:rPr>
                <w:rFonts w:ascii="Times New Roman" w:hAnsi="Times New Roman" w:cs="Times New Roman"/>
                <w:sz w:val="20"/>
                <w:szCs w:val="20"/>
                <w:lang w:val="sr-Latn-CS"/>
              </w:rPr>
              <w:t>132.359.997,51</w:t>
            </w:r>
            <w:r w:rsidR="00313AE1" w:rsidRPr="00313AE1">
              <w:rPr>
                <w:rFonts w:ascii="Times New Roman" w:hAnsi="Times New Roman" w:cs="Times New Roman"/>
                <w:sz w:val="20"/>
                <w:szCs w:val="20"/>
                <w:lang w:val="sr-Cyrl-CS"/>
              </w:rPr>
              <w:t>динара</w:t>
            </w:r>
            <w:r w:rsidR="00313AE1" w:rsidRPr="00313AE1">
              <w:rPr>
                <w:rFonts w:ascii="Times New Roman" w:hAnsi="Times New Roman" w:cs="Times New Roman"/>
                <w:sz w:val="20"/>
                <w:szCs w:val="20"/>
                <w:lang w:val="sr-Latn-CS"/>
              </w:rPr>
              <w:t xml:space="preserve">. </w:t>
            </w:r>
            <w:r w:rsidR="00313AE1" w:rsidRPr="00313AE1">
              <w:rPr>
                <w:rFonts w:ascii="Times New Roman" w:hAnsi="Times New Roman" w:cs="Times New Roman"/>
                <w:sz w:val="20"/>
                <w:szCs w:val="20"/>
              </w:rPr>
              <w:t xml:space="preserve">У </w:t>
            </w:r>
            <w:r w:rsidR="00313AE1" w:rsidRPr="00313AE1">
              <w:rPr>
                <w:rFonts w:ascii="Times New Roman" w:hAnsi="Times New Roman" w:cs="Times New Roman"/>
                <w:sz w:val="20"/>
                <w:szCs w:val="20"/>
                <w:lang w:val="sr-Cyrl-CS"/>
              </w:rPr>
              <w:t xml:space="preserve">сарадњи са Министарством пољопривреде, </w:t>
            </w:r>
            <w:r w:rsidR="00313AE1" w:rsidRPr="00313AE1">
              <w:rPr>
                <w:rFonts w:ascii="Times New Roman" w:hAnsi="Times New Roman" w:cs="Times New Roman"/>
                <w:sz w:val="20"/>
                <w:szCs w:val="20"/>
                <w:lang w:val="sr-Cyrl-CS"/>
              </w:rPr>
              <w:lastRenderedPageBreak/>
              <w:t>водопривреде и шумарства уништено је 38,52</w:t>
            </w:r>
            <w:r w:rsidR="00D5639D">
              <w:rPr>
                <w:rFonts w:ascii="Times New Roman" w:hAnsi="Times New Roman" w:cs="Times New Roman"/>
                <w:sz w:val="20"/>
                <w:szCs w:val="20"/>
                <w:lang w:val="sr-Cyrl-CS"/>
              </w:rPr>
              <w:t xml:space="preserve"> ха нелегалних засада дувана и донето 19 решења о уништавању парцела са дуваном и то заоравањем засада дувана.</w:t>
            </w:r>
          </w:p>
          <w:p w:rsidR="00313AE1" w:rsidRPr="00313AE1" w:rsidRDefault="00313AE1" w:rsidP="00313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Latn-CS"/>
              </w:rPr>
            </w:pPr>
            <w:r w:rsidRPr="00313AE1">
              <w:rPr>
                <w:rFonts w:ascii="Times New Roman" w:hAnsi="Times New Roman" w:cs="Times New Roman"/>
                <w:sz w:val="20"/>
                <w:szCs w:val="20"/>
                <w:lang w:val="sr-Cyrl-CS"/>
              </w:rPr>
              <w:t xml:space="preserve">Поднето је </w:t>
            </w:r>
            <w:r w:rsidRPr="00313AE1">
              <w:rPr>
                <w:rFonts w:ascii="Times New Roman" w:hAnsi="Times New Roman" w:cs="Times New Roman"/>
                <w:sz w:val="20"/>
                <w:szCs w:val="20"/>
                <w:lang w:val="sr-Latn-CS"/>
              </w:rPr>
              <w:t>216</w:t>
            </w:r>
            <w:r w:rsidRPr="00313AE1">
              <w:rPr>
                <w:rFonts w:ascii="Times New Roman" w:hAnsi="Times New Roman" w:cs="Times New Roman"/>
                <w:sz w:val="20"/>
                <w:szCs w:val="20"/>
                <w:lang w:val="sr-Cyrl-CS"/>
              </w:rPr>
              <w:t xml:space="preserve"> кривичних пријава, против </w:t>
            </w:r>
            <w:r w:rsidRPr="00313AE1">
              <w:rPr>
                <w:rFonts w:ascii="Times New Roman" w:hAnsi="Times New Roman" w:cs="Times New Roman"/>
                <w:sz w:val="20"/>
                <w:szCs w:val="20"/>
                <w:lang w:val="sr-Latn-CS"/>
              </w:rPr>
              <w:t>241</w:t>
            </w:r>
            <w:r w:rsidRPr="00313AE1">
              <w:rPr>
                <w:rFonts w:ascii="Times New Roman" w:hAnsi="Times New Roman" w:cs="Times New Roman"/>
                <w:sz w:val="20"/>
                <w:szCs w:val="20"/>
                <w:lang w:val="sr-Cyrl-CS"/>
              </w:rPr>
              <w:t xml:space="preserve"> лица, због извршених </w:t>
            </w:r>
            <w:r w:rsidRPr="00313AE1">
              <w:rPr>
                <w:rFonts w:ascii="Times New Roman" w:hAnsi="Times New Roman" w:cs="Times New Roman"/>
                <w:sz w:val="20"/>
                <w:szCs w:val="20"/>
                <w:lang w:val="sr-Latn-CS"/>
              </w:rPr>
              <w:t>279</w:t>
            </w:r>
            <w:r w:rsidRPr="00313AE1">
              <w:rPr>
                <w:rFonts w:ascii="Times New Roman" w:hAnsi="Times New Roman" w:cs="Times New Roman"/>
                <w:sz w:val="20"/>
                <w:szCs w:val="20"/>
                <w:lang w:val="sr-Cyrl-CS"/>
              </w:rPr>
              <w:t xml:space="preserve"> кривичних дела. Задржано је 22 лица, ухапшено 18 лица, а против 4 лица поднете су 4 прекршајне пријаве.</w:t>
            </w:r>
          </w:p>
          <w:p w:rsidR="00313AE1" w:rsidRPr="00821034" w:rsidRDefault="00313AE1" w:rsidP="0082103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p>
        </w:tc>
      </w:tr>
      <w:tr w:rsidR="00B83D96"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B83D96" w:rsidRPr="00B83D96" w:rsidRDefault="00B83D96" w:rsidP="00614A18">
            <w:pPr>
              <w:pStyle w:val="ListParagraph"/>
              <w:numPr>
                <w:ilvl w:val="2"/>
                <w:numId w:val="45"/>
              </w:numPr>
              <w:rPr>
                <w:rFonts w:ascii="Times New Roman" w:hAnsi="Times New Roman" w:cs="Times New Roman"/>
                <w:b w:val="0"/>
                <w:sz w:val="20"/>
                <w:szCs w:val="20"/>
              </w:rPr>
            </w:pPr>
            <w:r w:rsidRPr="00B83D96">
              <w:rPr>
                <w:rFonts w:ascii="Times New Roman" w:hAnsi="Times New Roman" w:cs="Times New Roman"/>
                <w:b w:val="0"/>
                <w:sz w:val="20"/>
                <w:szCs w:val="20"/>
                <w:lang w:val="sr-Cyrl-CS"/>
              </w:rPr>
              <w:lastRenderedPageBreak/>
              <w:t>Доношење Акционог плана за запошљавање инспектора и модела опремања инспекција, на основу Функционалне анализе капацитета републичких инспекција.</w:t>
            </w:r>
          </w:p>
        </w:tc>
        <w:tc>
          <w:tcPr>
            <w:tcW w:w="6120" w:type="dxa"/>
            <w:tcBorders>
              <w:left w:val="single" w:sz="4" w:space="0" w:color="auto"/>
            </w:tcBorders>
          </w:tcPr>
          <w:p w:rsidR="00B83D96" w:rsidRPr="00B83D96" w:rsidRDefault="00B83D96" w:rsidP="00B83D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b/>
                <w:sz w:val="20"/>
                <w:szCs w:val="20"/>
                <w:lang w:val="sr-Cyrl-RS"/>
              </w:rPr>
              <w:t xml:space="preserve">Реализовано – </w:t>
            </w:r>
            <w:r w:rsidR="0073344A">
              <w:rPr>
                <w:rFonts w:ascii="Times New Roman" w:hAnsi="Times New Roman" w:cs="Times New Roman"/>
                <w:sz w:val="20"/>
                <w:szCs w:val="20"/>
                <w:lang w:val="sr-Cyrl-RS"/>
              </w:rPr>
              <w:t>Влада Србије је 8. августа усвојила Акциони план којим се предвиђа запошљавање 1272 инспектора до краја 2021. године.</w:t>
            </w:r>
          </w:p>
          <w:p w:rsidR="00B83D96" w:rsidRPr="0073344A" w:rsidRDefault="00B83D96" w:rsidP="007334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RS"/>
              </w:rPr>
            </w:pPr>
          </w:p>
        </w:tc>
      </w:tr>
      <w:tr w:rsidR="0073344A"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73344A" w:rsidRPr="0073344A" w:rsidRDefault="0073344A" w:rsidP="00614A18">
            <w:pPr>
              <w:pStyle w:val="ListParagraph"/>
              <w:numPr>
                <w:ilvl w:val="2"/>
                <w:numId w:val="46"/>
              </w:numPr>
              <w:rPr>
                <w:rFonts w:ascii="Times New Roman" w:hAnsi="Times New Roman" w:cs="Times New Roman"/>
                <w:b w:val="0"/>
                <w:sz w:val="20"/>
                <w:szCs w:val="20"/>
                <w:lang w:val="sr-Cyrl-CS"/>
              </w:rPr>
            </w:pPr>
            <w:r w:rsidRPr="0073344A">
              <w:rPr>
                <w:rFonts w:ascii="Times New Roman" w:hAnsi="Times New Roman" w:cs="Times New Roman"/>
                <w:b w:val="0"/>
                <w:sz w:val="20"/>
                <w:szCs w:val="20"/>
                <w:lang w:val="sr-Cyrl-CS"/>
              </w:rPr>
              <w:t>Израда ех post анализе примене закона о поједностављеном радном ангажовању на сезонским пословима у одређеним делатностима, у пољопривреди.</w:t>
            </w:r>
          </w:p>
        </w:tc>
        <w:tc>
          <w:tcPr>
            <w:tcW w:w="6120" w:type="dxa"/>
            <w:tcBorders>
              <w:left w:val="single" w:sz="4" w:space="0" w:color="auto"/>
            </w:tcBorders>
          </w:tcPr>
          <w:p w:rsidR="0073344A" w:rsidRDefault="0073344A" w:rsidP="00C064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sidRPr="0073344A">
              <w:rPr>
                <w:rFonts w:ascii="Times New Roman" w:hAnsi="Times New Roman" w:cs="Times New Roman"/>
                <w:b/>
                <w:sz w:val="20"/>
                <w:szCs w:val="24"/>
                <w:lang w:val="sr-Cyrl-RS"/>
              </w:rPr>
              <w:t xml:space="preserve">Није реализовано </w:t>
            </w:r>
            <w:r w:rsidRPr="0073344A">
              <w:rPr>
                <w:rFonts w:ascii="Times New Roman" w:hAnsi="Times New Roman" w:cs="Times New Roman"/>
                <w:sz w:val="20"/>
                <w:szCs w:val="24"/>
                <w:lang w:val="sr-Cyrl-RS"/>
              </w:rPr>
              <w:t xml:space="preserve">- Договор </w:t>
            </w:r>
            <w:r w:rsidR="00C06436">
              <w:rPr>
                <w:rFonts w:ascii="Times New Roman" w:hAnsi="Times New Roman" w:cs="Times New Roman"/>
                <w:sz w:val="20"/>
                <w:szCs w:val="24"/>
                <w:lang w:val="sr-Cyrl-RS"/>
              </w:rPr>
              <w:t>Координационог тела за сузбијање сиве економије</w:t>
            </w:r>
            <w:r w:rsidRPr="0073344A">
              <w:rPr>
                <w:rFonts w:ascii="Times New Roman" w:hAnsi="Times New Roman" w:cs="Times New Roman"/>
                <w:sz w:val="20"/>
                <w:szCs w:val="24"/>
                <w:lang w:val="sr-Cyrl-RS"/>
              </w:rPr>
              <w:t xml:space="preserve"> је да се рок за реализацију помери на 4. квартал 2019, како би  ex post анализа обухватила период од годину дана од почетка примене Закона. Анализа ће се урадити уз подршку НАЛЕД-а.</w:t>
            </w:r>
          </w:p>
        </w:tc>
      </w:tr>
      <w:tr w:rsidR="0073344A"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73344A" w:rsidRPr="0073344A" w:rsidRDefault="0073344A" w:rsidP="00614A18">
            <w:pPr>
              <w:pStyle w:val="ListParagraph"/>
              <w:numPr>
                <w:ilvl w:val="2"/>
                <w:numId w:val="47"/>
              </w:numPr>
              <w:rPr>
                <w:rFonts w:ascii="Times New Roman" w:hAnsi="Times New Roman" w:cs="Times New Roman"/>
                <w:b w:val="0"/>
                <w:sz w:val="20"/>
                <w:szCs w:val="20"/>
                <w:lang w:val="sr-Cyrl-CS"/>
              </w:rPr>
            </w:pPr>
            <w:r w:rsidRPr="0073344A">
              <w:rPr>
                <w:rFonts w:ascii="Times New Roman" w:hAnsi="Times New Roman" w:cs="Times New Roman"/>
                <w:b w:val="0"/>
                <w:sz w:val="20"/>
                <w:szCs w:val="20"/>
                <w:lang w:val="sr-Cyrl-CS"/>
              </w:rPr>
              <w:t>Анализа ефеката мере на почетнике у пословању  као и других мера усмерених на запошљавање и развој предузетништва са препорукама за дефинисање фискалне политике у овој области.</w:t>
            </w:r>
          </w:p>
          <w:p w:rsidR="0073344A" w:rsidRPr="0073344A" w:rsidRDefault="0073344A" w:rsidP="0073344A">
            <w:pPr>
              <w:pStyle w:val="ListParagraph"/>
              <w:rPr>
                <w:rFonts w:ascii="Times New Roman" w:hAnsi="Times New Roman" w:cs="Times New Roman"/>
                <w:b w:val="0"/>
                <w:sz w:val="20"/>
                <w:szCs w:val="20"/>
                <w:lang w:val="sr-Cyrl-CS"/>
              </w:rPr>
            </w:pPr>
          </w:p>
        </w:tc>
        <w:tc>
          <w:tcPr>
            <w:tcW w:w="6120" w:type="dxa"/>
            <w:tcBorders>
              <w:left w:val="single" w:sz="4" w:space="0" w:color="auto"/>
            </w:tcBorders>
          </w:tcPr>
          <w:p w:rsidR="0073344A" w:rsidRDefault="0073344A" w:rsidP="00B83D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lang w:val="sr-Cyrl-RS"/>
              </w:rPr>
            </w:pPr>
            <w:r w:rsidRPr="0073344A">
              <w:rPr>
                <w:rFonts w:ascii="Times New Roman" w:hAnsi="Times New Roman" w:cs="Times New Roman"/>
                <w:b/>
                <w:sz w:val="20"/>
                <w:szCs w:val="24"/>
                <w:lang w:val="sr-Cyrl-RS"/>
              </w:rPr>
              <w:t xml:space="preserve">Није реализовано - </w:t>
            </w:r>
            <w:r w:rsidRPr="0073344A">
              <w:rPr>
                <w:rFonts w:ascii="Times New Roman" w:hAnsi="Times New Roman" w:cs="Times New Roman"/>
                <w:sz w:val="20"/>
                <w:szCs w:val="24"/>
                <w:lang w:val="sr-Cyrl-RS"/>
              </w:rPr>
              <w:t xml:space="preserve">Договор </w:t>
            </w:r>
            <w:r w:rsidR="008711EB">
              <w:rPr>
                <w:rFonts w:ascii="Times New Roman" w:hAnsi="Times New Roman" w:cs="Times New Roman"/>
                <w:sz w:val="20"/>
                <w:szCs w:val="24"/>
                <w:lang w:val="sr-Cyrl-RS"/>
              </w:rPr>
              <w:t>Координационог тела за сузбијање сиве економије је</w:t>
            </w:r>
            <w:r w:rsidRPr="0073344A">
              <w:rPr>
                <w:rFonts w:ascii="Times New Roman" w:hAnsi="Times New Roman" w:cs="Times New Roman"/>
                <w:sz w:val="20"/>
                <w:szCs w:val="24"/>
                <w:lang w:val="sr-Cyrl-RS"/>
              </w:rPr>
              <w:t xml:space="preserve"> да се рок за реализацију помери на 4. квартал 2019, како би ex post анализа обухватила период од годину дана од почетка примене мера на почетнике у пословању. Анализа ће се урадити уз подршку НАЛЕД-а.</w:t>
            </w:r>
          </w:p>
          <w:p w:rsidR="0073344A" w:rsidRPr="0073344A" w:rsidRDefault="0073344A" w:rsidP="00B83D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lang w:val="sr-Cyrl-RS"/>
              </w:rPr>
            </w:pPr>
          </w:p>
        </w:tc>
      </w:tr>
      <w:tr w:rsidR="004C17E1"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bottom w:val="single" w:sz="4" w:space="0" w:color="auto"/>
              <w:right w:val="none" w:sz="0" w:space="0" w:color="auto"/>
            </w:tcBorders>
          </w:tcPr>
          <w:p w:rsidR="004C17E1" w:rsidRPr="00E540FC" w:rsidRDefault="004C17E1" w:rsidP="00614A18">
            <w:pPr>
              <w:pStyle w:val="ListParagraph"/>
              <w:numPr>
                <w:ilvl w:val="2"/>
                <w:numId w:val="5"/>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Усвајање Предлога закона о јавним набавкама.</w:t>
            </w:r>
          </w:p>
          <w:p w:rsidR="00E540FC" w:rsidRPr="00E540FC" w:rsidRDefault="00E540FC" w:rsidP="0091391E">
            <w:pPr>
              <w:rPr>
                <w:rFonts w:ascii="Times New Roman" w:hAnsi="Times New Roman" w:cs="Times New Roman"/>
                <w:sz w:val="20"/>
                <w:szCs w:val="20"/>
                <w:lang w:val="sr-Cyrl-CS"/>
              </w:rPr>
            </w:pPr>
          </w:p>
        </w:tc>
        <w:tc>
          <w:tcPr>
            <w:tcW w:w="6120" w:type="dxa"/>
            <w:tcBorders>
              <w:left w:val="none" w:sz="0" w:space="0" w:color="auto"/>
              <w:bottom w:val="single" w:sz="4" w:space="0" w:color="auto"/>
            </w:tcBorders>
          </w:tcPr>
          <w:p w:rsidR="004C17E1" w:rsidRDefault="0091391E" w:rsidP="00313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91391E">
              <w:rPr>
                <w:rFonts w:ascii="Times New Roman" w:hAnsi="Times New Roman" w:cs="Times New Roman"/>
                <w:b/>
                <w:sz w:val="20"/>
                <w:szCs w:val="20"/>
                <w:lang w:val="sr-Cyrl-RS"/>
              </w:rPr>
              <w:t>Реализовано</w:t>
            </w:r>
            <w:r>
              <w:rPr>
                <w:rFonts w:ascii="Times New Roman" w:hAnsi="Times New Roman" w:cs="Times New Roman"/>
                <w:sz w:val="20"/>
                <w:szCs w:val="20"/>
                <w:lang w:val="sr-Cyrl-RS"/>
              </w:rPr>
              <w:t xml:space="preserve"> – </w:t>
            </w:r>
            <w:r w:rsidR="00313AE1" w:rsidRPr="008C6A78">
              <w:rPr>
                <w:rFonts w:ascii="Times New Roman" w:hAnsi="Times New Roman" w:cs="Times New Roman"/>
                <w:sz w:val="20"/>
                <w:szCs w:val="20"/>
                <w:lang w:val="sr-Cyrl-RS"/>
              </w:rPr>
              <w:t>Предлог закона о јавним набавкама је усвојен на седници Влад</w:t>
            </w:r>
            <w:r w:rsidR="00C629E8">
              <w:rPr>
                <w:rFonts w:ascii="Times New Roman" w:hAnsi="Times New Roman" w:cs="Times New Roman"/>
                <w:sz w:val="20"/>
                <w:szCs w:val="20"/>
                <w:lang w:val="sr-Cyrl-RS"/>
              </w:rPr>
              <w:t>е 23. септембра 2019.</w:t>
            </w:r>
            <w:r w:rsidR="008711EB">
              <w:rPr>
                <w:rFonts w:ascii="Times New Roman" w:hAnsi="Times New Roman" w:cs="Times New Roman"/>
                <w:sz w:val="20"/>
                <w:szCs w:val="20"/>
                <w:lang w:val="sr-Cyrl-RS"/>
              </w:rPr>
              <w:t>и</w:t>
            </w:r>
            <w:r w:rsidR="00C629E8">
              <w:rPr>
                <w:rFonts w:ascii="Times New Roman" w:hAnsi="Times New Roman" w:cs="Times New Roman"/>
                <w:sz w:val="20"/>
                <w:szCs w:val="20"/>
                <w:lang w:val="sr-Cyrl-RS"/>
              </w:rPr>
              <w:t xml:space="preserve"> упућен у скупштинску процедуру. Очекује се да предлог закона буде усвојен до краја 2019. године.</w:t>
            </w:r>
          </w:p>
          <w:p w:rsidR="003B3D25" w:rsidRPr="00C629E8" w:rsidRDefault="003B3D25" w:rsidP="00313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73344A"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73344A" w:rsidRPr="0073344A" w:rsidRDefault="0073344A" w:rsidP="00614A18">
            <w:pPr>
              <w:pStyle w:val="ListParagraph"/>
              <w:numPr>
                <w:ilvl w:val="2"/>
                <w:numId w:val="48"/>
              </w:numPr>
              <w:rPr>
                <w:rFonts w:ascii="Times New Roman" w:hAnsi="Times New Roman" w:cs="Times New Roman"/>
                <w:b w:val="0"/>
                <w:sz w:val="20"/>
                <w:szCs w:val="20"/>
                <w:lang w:val="sr-Cyrl-CS"/>
              </w:rPr>
            </w:pPr>
            <w:r w:rsidRPr="0073344A">
              <w:rPr>
                <w:rFonts w:ascii="Times New Roman" w:hAnsi="Times New Roman" w:cs="Times New Roman"/>
                <w:b w:val="0"/>
                <w:sz w:val="20"/>
                <w:szCs w:val="20"/>
                <w:lang w:val="sr-Cyrl-CS"/>
              </w:rPr>
              <w:t>Израда промо видеа, постера и банера „Стартуј легално” и промоција на шалтерима релевантних институција и преко доступних канала комуникације.</w:t>
            </w:r>
          </w:p>
        </w:tc>
        <w:tc>
          <w:tcPr>
            <w:tcW w:w="6120" w:type="dxa"/>
            <w:tcBorders>
              <w:left w:val="single" w:sz="4" w:space="0" w:color="auto"/>
            </w:tcBorders>
          </w:tcPr>
          <w:p w:rsidR="0073344A" w:rsidRPr="0091391E" w:rsidRDefault="003B3D25" w:rsidP="00313A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RS"/>
              </w:rPr>
            </w:pPr>
            <w:r>
              <w:rPr>
                <w:rFonts w:ascii="Times New Roman" w:hAnsi="Times New Roman" w:cs="Times New Roman"/>
                <w:b/>
                <w:sz w:val="20"/>
                <w:szCs w:val="20"/>
                <w:lang w:val="sr-Cyrl-RS"/>
              </w:rPr>
              <w:t>Реализовано</w:t>
            </w:r>
          </w:p>
        </w:tc>
      </w:tr>
    </w:tbl>
    <w:p w:rsidR="00D5639D" w:rsidRDefault="00D5639D" w:rsidP="00F76B97">
      <w:pPr>
        <w:rPr>
          <w:rFonts w:ascii="Times New Roman" w:hAnsi="Times New Roman" w:cs="Times New Roman"/>
          <w:b/>
          <w:sz w:val="24"/>
          <w:szCs w:val="24"/>
        </w:rPr>
      </w:pPr>
    </w:p>
    <w:p w:rsidR="00D5639D" w:rsidRDefault="00D5639D">
      <w:pPr>
        <w:rPr>
          <w:rFonts w:ascii="Times New Roman" w:hAnsi="Times New Roman" w:cs="Times New Roman"/>
          <w:b/>
          <w:sz w:val="24"/>
          <w:szCs w:val="24"/>
        </w:rPr>
      </w:pPr>
      <w:r>
        <w:rPr>
          <w:rFonts w:ascii="Times New Roman" w:hAnsi="Times New Roman" w:cs="Times New Roman"/>
          <w:b/>
          <w:sz w:val="24"/>
          <w:szCs w:val="24"/>
        </w:rPr>
        <w:br w:type="page"/>
      </w:r>
    </w:p>
    <w:p w:rsidR="00F76B97" w:rsidRPr="00153DD8" w:rsidRDefault="00727A0A" w:rsidP="00D355D9">
      <w:pP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Ф</w:t>
      </w:r>
      <w:r w:rsidR="009B280E">
        <w:rPr>
          <w:rFonts w:ascii="Times New Roman" w:hAnsi="Times New Roman" w:cs="Times New Roman"/>
          <w:b/>
          <w:sz w:val="24"/>
          <w:szCs w:val="24"/>
          <w:lang w:val="sr-Cyrl-RS"/>
        </w:rPr>
        <w:t xml:space="preserve">. </w:t>
      </w:r>
      <w:r w:rsidR="00F76B97" w:rsidRPr="00153DD8">
        <w:rPr>
          <w:rFonts w:ascii="Times New Roman" w:hAnsi="Times New Roman" w:cs="Times New Roman"/>
          <w:b/>
          <w:sz w:val="24"/>
          <w:szCs w:val="24"/>
          <w:lang w:val="sr-Cyrl-RS"/>
        </w:rPr>
        <w:t>ТАБЕЛАРНИ ПРЕГЛЕД РЕАЛИЗАЦИЈЕ АКТИВНОСТИ</w:t>
      </w:r>
      <w:r w:rsidR="00817B11">
        <w:rPr>
          <w:rFonts w:ascii="Times New Roman" w:hAnsi="Times New Roman" w:cs="Times New Roman"/>
          <w:b/>
          <w:sz w:val="24"/>
          <w:szCs w:val="24"/>
          <w:lang w:val="sr-Cyrl-RS"/>
        </w:rPr>
        <w:t xml:space="preserve"> - </w:t>
      </w:r>
      <w:r w:rsidR="00F76B97" w:rsidRPr="00153DD8">
        <w:rPr>
          <w:rFonts w:ascii="Times New Roman" w:hAnsi="Times New Roman" w:cs="Times New Roman"/>
          <w:b/>
          <w:sz w:val="24"/>
          <w:szCs w:val="24"/>
          <w:lang w:val="sr-Cyrl-RS"/>
        </w:rPr>
        <w:t>Рок реализације: трећи квартал 2019.</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6120"/>
      </w:tblGrid>
      <w:tr w:rsidR="00F76B97" w:rsidRPr="00E540FC" w:rsidTr="0086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top w:val="none" w:sz="0" w:space="0" w:color="auto"/>
              <w:left w:val="none" w:sz="0" w:space="0" w:color="auto"/>
              <w:bottom w:val="none" w:sz="0" w:space="0" w:color="auto"/>
              <w:right w:val="none" w:sz="0" w:space="0" w:color="auto"/>
            </w:tcBorders>
          </w:tcPr>
          <w:p w:rsidR="00F76B97" w:rsidRPr="00E540FC" w:rsidRDefault="00F76B97" w:rsidP="00967510">
            <w:pPr>
              <w:rPr>
                <w:rFonts w:ascii="Times New Roman" w:hAnsi="Times New Roman" w:cs="Times New Roman"/>
                <w:sz w:val="20"/>
                <w:szCs w:val="20"/>
                <w:lang w:val="sr-Cyrl-RS"/>
              </w:rPr>
            </w:pPr>
            <w:r w:rsidRPr="00E540FC">
              <w:rPr>
                <w:rFonts w:ascii="Times New Roman" w:hAnsi="Times New Roman" w:cs="Times New Roman"/>
                <w:sz w:val="20"/>
                <w:szCs w:val="20"/>
                <w:lang w:val="sr-Cyrl-RS"/>
              </w:rPr>
              <w:t>Активност</w:t>
            </w:r>
          </w:p>
        </w:tc>
        <w:tc>
          <w:tcPr>
            <w:tcW w:w="6120" w:type="dxa"/>
            <w:tcBorders>
              <w:top w:val="none" w:sz="0" w:space="0" w:color="auto"/>
              <w:left w:val="none" w:sz="0" w:space="0" w:color="auto"/>
              <w:bottom w:val="none" w:sz="0" w:space="0" w:color="auto"/>
              <w:right w:val="none" w:sz="0" w:space="0" w:color="auto"/>
            </w:tcBorders>
          </w:tcPr>
          <w:p w:rsidR="00F76B97" w:rsidRPr="00E540FC" w:rsidRDefault="00F76B97" w:rsidP="0096751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r-Cyrl-RS"/>
              </w:rPr>
            </w:pPr>
            <w:r w:rsidRPr="00E540FC">
              <w:rPr>
                <w:rFonts w:ascii="Times New Roman" w:hAnsi="Times New Roman" w:cs="Times New Roman"/>
                <w:sz w:val="20"/>
                <w:szCs w:val="20"/>
                <w:lang w:val="sr-Cyrl-RS"/>
              </w:rPr>
              <w:t>Статус</w:t>
            </w:r>
            <w:r w:rsidR="00E540FC" w:rsidRPr="00E540FC">
              <w:rPr>
                <w:rFonts w:ascii="Times New Roman" w:hAnsi="Times New Roman" w:cs="Times New Roman"/>
                <w:sz w:val="20"/>
                <w:szCs w:val="20"/>
                <w:lang w:val="sr-Cyrl-RS"/>
              </w:rPr>
              <w:t xml:space="preserve"> реализације – септембар 2019.</w:t>
            </w:r>
          </w:p>
        </w:tc>
      </w:tr>
      <w:tr w:rsidR="00F76B97" w:rsidRPr="00E540FC" w:rsidTr="00861526">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055057" w:rsidRDefault="00F76B97" w:rsidP="00614A18">
            <w:pPr>
              <w:pStyle w:val="ListParagraph"/>
              <w:numPr>
                <w:ilvl w:val="2"/>
                <w:numId w:val="42"/>
              </w:numPr>
              <w:rPr>
                <w:rFonts w:ascii="Times New Roman" w:hAnsi="Times New Roman" w:cs="Times New Roman"/>
                <w:b w:val="0"/>
                <w:sz w:val="20"/>
                <w:szCs w:val="20"/>
                <w:lang w:val="sr-Cyrl-CS"/>
              </w:rPr>
            </w:pPr>
            <w:r w:rsidRPr="000B7371">
              <w:rPr>
                <w:rFonts w:ascii="Times New Roman" w:hAnsi="Times New Roman" w:cs="Times New Roman"/>
                <w:b w:val="0"/>
                <w:sz w:val="20"/>
                <w:szCs w:val="20"/>
                <w:lang w:val="sr-Cyrl-CS"/>
              </w:rPr>
              <w:t>Изменити Закон о прекршајима предвиђањем дужег општег рока застарелости за прекршаје и припремити измене Закона о прекршајима у складу са препорукама анализе из 1.3.4.</w:t>
            </w:r>
          </w:p>
        </w:tc>
        <w:tc>
          <w:tcPr>
            <w:tcW w:w="6120" w:type="dxa"/>
            <w:tcBorders>
              <w:left w:val="none" w:sz="0" w:space="0" w:color="auto"/>
            </w:tcBorders>
          </w:tcPr>
          <w:p w:rsidR="00F76B97" w:rsidRPr="00E540FC" w:rsidRDefault="00055057" w:rsidP="00BB64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055057">
              <w:rPr>
                <w:rFonts w:ascii="Times New Roman" w:hAnsi="Times New Roman" w:cs="Times New Roman"/>
                <w:b/>
                <w:sz w:val="20"/>
                <w:szCs w:val="20"/>
                <w:lang w:val="sr-Cyrl-RS"/>
              </w:rPr>
              <w:t>Није реализовано</w:t>
            </w:r>
            <w:r>
              <w:rPr>
                <w:rFonts w:ascii="Times New Roman" w:hAnsi="Times New Roman" w:cs="Times New Roman"/>
                <w:sz w:val="20"/>
                <w:szCs w:val="20"/>
                <w:lang w:val="sr-Cyrl-RS"/>
              </w:rPr>
              <w:t xml:space="preserve"> – Биће предмет рада током четвртог квартала 2019. године.</w:t>
            </w: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0B7371" w:rsidRDefault="00F76B97" w:rsidP="00614A18">
            <w:pPr>
              <w:pStyle w:val="ListParagraph"/>
              <w:numPr>
                <w:ilvl w:val="2"/>
                <w:numId w:val="6"/>
              </w:numPr>
              <w:rPr>
                <w:rFonts w:ascii="Times New Roman" w:hAnsi="Times New Roman" w:cs="Times New Roman"/>
                <w:b w:val="0"/>
                <w:sz w:val="20"/>
                <w:szCs w:val="20"/>
                <w:lang w:val="sr-Cyrl-CS"/>
              </w:rPr>
            </w:pPr>
            <w:r w:rsidRPr="000B7371">
              <w:rPr>
                <w:rFonts w:ascii="Times New Roman" w:hAnsi="Times New Roman" w:cs="Times New Roman"/>
                <w:b w:val="0"/>
                <w:sz w:val="20"/>
                <w:szCs w:val="20"/>
                <w:lang w:val="sr-Cyrl-CS"/>
              </w:rPr>
              <w:t>Направити курикулуме специјализације за дефинисане области надзора.</w:t>
            </w:r>
          </w:p>
          <w:p w:rsidR="00E540FC" w:rsidRPr="00746730" w:rsidRDefault="00E540FC" w:rsidP="00E540FC">
            <w:pPr>
              <w:rPr>
                <w:rFonts w:ascii="Times New Roman" w:hAnsi="Times New Roman" w:cs="Times New Roman"/>
                <w:sz w:val="20"/>
                <w:szCs w:val="20"/>
              </w:rPr>
            </w:pPr>
          </w:p>
        </w:tc>
        <w:tc>
          <w:tcPr>
            <w:tcW w:w="6120" w:type="dxa"/>
            <w:tcBorders>
              <w:left w:val="none" w:sz="0" w:space="0" w:color="auto"/>
            </w:tcBorders>
          </w:tcPr>
          <w:p w:rsidR="00055057" w:rsidRPr="00055057" w:rsidRDefault="00055057"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sidRPr="00055057">
              <w:rPr>
                <w:rFonts w:ascii="Times New Roman" w:hAnsi="Times New Roman" w:cs="Times New Roman"/>
                <w:b/>
                <w:sz w:val="20"/>
                <w:szCs w:val="20"/>
                <w:lang w:val="sr-Cyrl-RS"/>
              </w:rPr>
              <w:t xml:space="preserve">Није реализовано – </w:t>
            </w:r>
            <w:r w:rsidRPr="00055057">
              <w:rPr>
                <w:rFonts w:ascii="Times New Roman" w:hAnsi="Times New Roman" w:cs="Times New Roman"/>
                <w:sz w:val="20"/>
                <w:szCs w:val="20"/>
                <w:lang w:val="sr-Cyrl-RS"/>
              </w:rPr>
              <w:t>Прекршајни апелациони суд је након састанка са Министарством правде доставио статистичке податке о укупном броју предмета и броју предмета по одређеним материјама за све прекршајне судове у Србији. Следећи корак је састанак са представницима прекршајних судова и дефинисање даљих корака у реализацији ове активности.</w:t>
            </w:r>
          </w:p>
          <w:p w:rsidR="00F76B97" w:rsidRPr="00055057" w:rsidRDefault="00F76B97"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0B7371" w:rsidRDefault="00F76B97" w:rsidP="00614A18">
            <w:pPr>
              <w:pStyle w:val="ListParagraph"/>
              <w:numPr>
                <w:ilvl w:val="2"/>
                <w:numId w:val="43"/>
              </w:numPr>
              <w:rPr>
                <w:rFonts w:ascii="Times New Roman" w:hAnsi="Times New Roman" w:cs="Times New Roman"/>
                <w:b w:val="0"/>
                <w:sz w:val="20"/>
                <w:szCs w:val="20"/>
                <w:lang w:val="sr-Cyrl-CS"/>
              </w:rPr>
            </w:pPr>
            <w:r w:rsidRPr="000B7371">
              <w:rPr>
                <w:rFonts w:ascii="Times New Roman" w:hAnsi="Times New Roman" w:cs="Times New Roman"/>
                <w:b w:val="0"/>
                <w:sz w:val="20"/>
                <w:szCs w:val="20"/>
                <w:lang w:val="sr-Cyrl-CS"/>
              </w:rPr>
              <w:t>Скенирање јавно доступних интернет портала, друштвених мрежа и других е-платформи преко којих се субјекти организовано оглашавају и нелегално врше продају преко интернета за посебно дефинисане производе.</w:t>
            </w:r>
          </w:p>
          <w:p w:rsidR="00E540FC" w:rsidRPr="00E30E58" w:rsidRDefault="00E540FC" w:rsidP="00E540FC">
            <w:pPr>
              <w:rPr>
                <w:rFonts w:ascii="Times New Roman" w:hAnsi="Times New Roman" w:cs="Times New Roman"/>
                <w:sz w:val="20"/>
                <w:szCs w:val="20"/>
              </w:rPr>
            </w:pPr>
          </w:p>
        </w:tc>
        <w:tc>
          <w:tcPr>
            <w:tcW w:w="6120" w:type="dxa"/>
            <w:tcBorders>
              <w:left w:val="none" w:sz="0" w:space="0" w:color="auto"/>
            </w:tcBorders>
          </w:tcPr>
          <w:p w:rsidR="00E30E58" w:rsidRPr="002874D0" w:rsidRDefault="003D77B9"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77B9">
              <w:rPr>
                <w:rFonts w:ascii="Times New Roman" w:hAnsi="Times New Roman" w:cs="Times New Roman"/>
                <w:b/>
                <w:sz w:val="20"/>
                <w:szCs w:val="20"/>
                <w:lang w:val="sr-Cyrl-RS"/>
              </w:rPr>
              <w:t>Делимично реализовано –</w:t>
            </w:r>
            <w:r>
              <w:rPr>
                <w:rFonts w:ascii="Times New Roman" w:hAnsi="Times New Roman" w:cs="Times New Roman"/>
                <w:sz w:val="20"/>
                <w:szCs w:val="20"/>
                <w:lang w:val="sr-Cyrl-RS"/>
              </w:rPr>
              <w:t xml:space="preserve"> </w:t>
            </w:r>
            <w:r w:rsidR="00E30E58">
              <w:rPr>
                <w:rFonts w:ascii="Times New Roman" w:hAnsi="Times New Roman" w:cs="Times New Roman"/>
                <w:sz w:val="20"/>
                <w:szCs w:val="20"/>
                <w:lang w:val="sr-Cyrl-RS"/>
              </w:rPr>
              <w:t>Урађена анализа софтверских алата за подршку скенирања јавно доступних интернет портала</w:t>
            </w:r>
            <w:r w:rsidR="00E30E58">
              <w:rPr>
                <w:rFonts w:ascii="Times New Roman" w:hAnsi="Times New Roman" w:cs="Times New Roman"/>
                <w:sz w:val="20"/>
                <w:szCs w:val="20"/>
              </w:rPr>
              <w:t xml:space="preserve">, </w:t>
            </w:r>
            <w:r w:rsidR="00E30E58">
              <w:rPr>
                <w:rFonts w:ascii="Times New Roman" w:hAnsi="Times New Roman" w:cs="Times New Roman"/>
                <w:sz w:val="20"/>
                <w:szCs w:val="20"/>
                <w:lang w:val="sr-Cyrl-RS"/>
              </w:rPr>
              <w:t xml:space="preserve">друштвених мрежа и других е-платформи у циљу примене ходограма за недозвољену трговину преко интернета. Дефинисана су питања које је потребно решити у наредном периоду. </w:t>
            </w:r>
          </w:p>
          <w:p w:rsidR="00440069" w:rsidRPr="002874D0" w:rsidRDefault="00440069"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B27CAC" w:rsidRDefault="00B27CAC"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CE6F0B">
              <w:rPr>
                <w:rFonts w:ascii="Times New Roman" w:hAnsi="Times New Roman" w:cs="Times New Roman"/>
                <w:sz w:val="20"/>
                <w:szCs w:val="20"/>
                <w:lang w:val="sr-Cyrl-RS"/>
              </w:rPr>
              <w:t>Пореска управа, Сектор пореске полиције</w:t>
            </w:r>
            <w:r w:rsidRPr="00CE6F0B">
              <w:rPr>
                <w:rFonts w:ascii="Times New Roman" w:hAnsi="Times New Roman" w:cs="Times New Roman"/>
                <w:sz w:val="20"/>
                <w:szCs w:val="20"/>
                <w:lang w:val="sr-Latn-RS"/>
              </w:rPr>
              <w:t xml:space="preserve"> </w:t>
            </w:r>
            <w:r w:rsidRPr="00CE6F0B">
              <w:rPr>
                <w:rFonts w:ascii="Times New Roman" w:hAnsi="Times New Roman" w:cs="Times New Roman"/>
                <w:sz w:val="20"/>
                <w:szCs w:val="20"/>
                <w:lang w:val="sr-Cyrl-RS"/>
              </w:rPr>
              <w:t xml:space="preserve"> је у периоду јануар-септембар 2019. године, </w:t>
            </w:r>
            <w:r w:rsidR="008711EB">
              <w:rPr>
                <w:rFonts w:ascii="Times New Roman" w:hAnsi="Times New Roman" w:cs="Times New Roman"/>
                <w:sz w:val="20"/>
                <w:szCs w:val="20"/>
                <w:lang w:val="sr-Cyrl-RS"/>
              </w:rPr>
              <w:t>у области</w:t>
            </w:r>
            <w:r w:rsidRPr="00CE6F0B">
              <w:rPr>
                <w:rFonts w:ascii="Times New Roman" w:hAnsi="Times New Roman" w:cs="Times New Roman"/>
                <w:sz w:val="20"/>
                <w:szCs w:val="20"/>
                <w:lang w:val="sr-Cyrl-RS"/>
              </w:rPr>
              <w:t xml:space="preserve">  </w:t>
            </w:r>
            <w:r w:rsidR="008711EB" w:rsidRPr="00CE6F0B">
              <w:rPr>
                <w:rFonts w:ascii="Times New Roman" w:hAnsi="Times New Roman" w:cs="Times New Roman"/>
                <w:sz w:val="20"/>
                <w:szCs w:val="20"/>
                <w:lang w:val="sr-Cyrl-RS"/>
              </w:rPr>
              <w:t>сузбијањ</w:t>
            </w:r>
            <w:r w:rsidR="008711EB">
              <w:rPr>
                <w:rFonts w:ascii="Times New Roman" w:hAnsi="Times New Roman" w:cs="Times New Roman"/>
                <w:sz w:val="20"/>
                <w:szCs w:val="20"/>
                <w:lang w:val="sr-Cyrl-RS"/>
              </w:rPr>
              <w:t>а</w:t>
            </w:r>
            <w:r w:rsidR="008711EB" w:rsidRPr="00CE6F0B">
              <w:rPr>
                <w:rFonts w:ascii="Times New Roman" w:hAnsi="Times New Roman" w:cs="Times New Roman"/>
                <w:sz w:val="20"/>
                <w:szCs w:val="20"/>
                <w:lang w:val="sr-Cyrl-RS"/>
              </w:rPr>
              <w:t xml:space="preserve"> </w:t>
            </w:r>
            <w:r w:rsidRPr="00CE6F0B">
              <w:rPr>
                <w:rFonts w:ascii="Times New Roman" w:hAnsi="Times New Roman" w:cs="Times New Roman"/>
                <w:sz w:val="20"/>
                <w:szCs w:val="20"/>
                <w:lang w:val="sr-Cyrl-RS"/>
              </w:rPr>
              <w:t>сиве економије у промету добара и услуга,</w:t>
            </w:r>
            <w:r w:rsidRPr="00CE6F0B">
              <w:rPr>
                <w:rFonts w:ascii="Times New Roman" w:hAnsi="Times New Roman" w:cs="Times New Roman"/>
                <w:sz w:val="20"/>
                <w:szCs w:val="20"/>
              </w:rPr>
              <w:t xml:space="preserve"> </w:t>
            </w:r>
            <w:r w:rsidRPr="00CE6F0B">
              <w:rPr>
                <w:rFonts w:ascii="Times New Roman" w:hAnsi="Times New Roman" w:cs="Times New Roman"/>
                <w:sz w:val="20"/>
                <w:szCs w:val="20"/>
                <w:lang w:val="sr-Cyrl-RS"/>
              </w:rPr>
              <w:t xml:space="preserve">који се врши рекламирањем и продајом путем интернета поднела 11 кривичних пријава и привремено је одузела робу без документације о пореклу у </w:t>
            </w:r>
            <w:r>
              <w:rPr>
                <w:rFonts w:ascii="Times New Roman" w:hAnsi="Times New Roman" w:cs="Times New Roman"/>
                <w:sz w:val="20"/>
                <w:szCs w:val="20"/>
                <w:lang w:val="sr-Cyrl-RS"/>
              </w:rPr>
              <w:t>вредности од 71 милиона динара.</w:t>
            </w:r>
          </w:p>
          <w:p w:rsidR="00B27CAC" w:rsidRPr="00E540FC" w:rsidRDefault="00B27CAC"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F76B97" w:rsidP="00614A18">
            <w:pPr>
              <w:pStyle w:val="ListParagraph"/>
              <w:numPr>
                <w:ilvl w:val="2"/>
                <w:numId w:val="8"/>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Израда анализе стања и регулативе у области продаје несопствених производа и друге робе на робним и зеленим пијацама, превасходно од стране РПГ, СТР и СЗР, са препорукама за измену регулативе и спровођења надзора над применом прописаних обавеза</w:t>
            </w:r>
          </w:p>
          <w:p w:rsidR="00E540FC" w:rsidRPr="00B27CAC"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440069" w:rsidRPr="00440069" w:rsidRDefault="002874D0" w:rsidP="004400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2874D0">
              <w:rPr>
                <w:rFonts w:ascii="Times New Roman" w:hAnsi="Times New Roman" w:cs="Times New Roman"/>
                <w:b/>
                <w:sz w:val="20"/>
                <w:szCs w:val="20"/>
                <w:lang w:val="sr-Cyrl-RS"/>
              </w:rPr>
              <w:t>Делимично реализовано –</w:t>
            </w:r>
            <w:r>
              <w:rPr>
                <w:rFonts w:ascii="Times New Roman" w:hAnsi="Times New Roman" w:cs="Times New Roman"/>
                <w:sz w:val="20"/>
                <w:szCs w:val="20"/>
                <w:lang w:val="sr-Cyrl-RS"/>
              </w:rPr>
              <w:t xml:space="preserve"> </w:t>
            </w:r>
            <w:r w:rsidR="005E71E5">
              <w:rPr>
                <w:rFonts w:ascii="Times New Roman" w:hAnsi="Times New Roman" w:cs="Times New Roman"/>
                <w:sz w:val="20"/>
                <w:szCs w:val="20"/>
                <w:lang w:val="sr-Cyrl-RS"/>
              </w:rPr>
              <w:t>С обзиром на комплексност области</w:t>
            </w:r>
            <w:r w:rsidR="00440069" w:rsidRPr="00440069">
              <w:rPr>
                <w:rFonts w:ascii="Times New Roman" w:hAnsi="Times New Roman" w:cs="Times New Roman"/>
                <w:sz w:val="20"/>
                <w:szCs w:val="20"/>
                <w:lang w:val="sr-Cyrl-RS"/>
              </w:rPr>
              <w:t xml:space="preserve"> с једне стране и врло оскудних јавно доступних података, с друге стране, анализа регулативе је подељена на два дела: </w:t>
            </w:r>
          </w:p>
          <w:p w:rsidR="00440069" w:rsidRPr="00440069" w:rsidRDefault="00440069" w:rsidP="00614A18">
            <w:pPr>
              <w:numPr>
                <w:ilvl w:val="0"/>
                <w:numId w:val="4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440069">
              <w:rPr>
                <w:rFonts w:ascii="Times New Roman" w:hAnsi="Times New Roman" w:cs="Times New Roman"/>
                <w:sz w:val="20"/>
                <w:szCs w:val="20"/>
                <w:lang w:val="sr-Cyrl-RS"/>
              </w:rPr>
              <w:t>Прописи везани за организовање и управљање пијацама, укључујући минималне техничке услове за обављање пијачне продаје, односно обавезе ЈЛС и привредних субјеката којима су ови послови делегирани;</w:t>
            </w:r>
          </w:p>
          <w:p w:rsidR="00C5255F" w:rsidRPr="00C5255F" w:rsidRDefault="00440069" w:rsidP="00614A18">
            <w:pPr>
              <w:numPr>
                <w:ilvl w:val="0"/>
                <w:numId w:val="4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440069">
              <w:rPr>
                <w:rFonts w:ascii="Times New Roman" w:hAnsi="Times New Roman" w:cs="Times New Roman"/>
                <w:sz w:val="20"/>
                <w:szCs w:val="20"/>
                <w:lang w:val="sr-Cyrl-RS"/>
              </w:rPr>
              <w:t>Прописи везани за облике, статусе, обавезе и посебне режиме субјеката који врше малопродају на пија</w:t>
            </w:r>
            <w:r w:rsidRPr="00C5255F">
              <w:rPr>
                <w:rFonts w:ascii="Times New Roman" w:hAnsi="Times New Roman" w:cs="Times New Roman"/>
                <w:sz w:val="20"/>
                <w:szCs w:val="20"/>
                <w:lang w:val="sr-Cyrl-RS"/>
              </w:rPr>
              <w:t>цама.</w:t>
            </w:r>
          </w:p>
          <w:p w:rsidR="00C5255F" w:rsidRPr="00C5255F" w:rsidRDefault="00C5255F" w:rsidP="00C5255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sz w:val="20"/>
                <w:szCs w:val="20"/>
                <w:lang w:val="sr-Cyrl-RS"/>
              </w:rPr>
              <w:t>Први део анализе је завршен и у току су службене саветодавне посете организаторима пијаца.</w:t>
            </w:r>
          </w:p>
          <w:p w:rsidR="00F76B97" w:rsidRDefault="00C5255F" w:rsidP="00C5255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sz w:val="20"/>
                <w:szCs w:val="20"/>
                <w:lang w:val="sr-Cyrl-RS"/>
              </w:rPr>
              <w:t>Започете су припреме за други део анализе прикупљањем одређених података из релевантних регистара. У плану састанак Министарства трговине, туризма и телекомуникација, Министарства финансија и НАЛЕД-а око дефинисања даљих корака.</w:t>
            </w:r>
          </w:p>
          <w:p w:rsidR="00C5255F" w:rsidRPr="00E540FC" w:rsidRDefault="00C5255F" w:rsidP="00C5255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F76B97" w:rsidP="00614A18">
            <w:pPr>
              <w:pStyle w:val="ListParagraph"/>
              <w:numPr>
                <w:ilvl w:val="2"/>
                <w:numId w:val="3"/>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lastRenderedPageBreak/>
              <w:t>Забрана рада нелегалних претоварних места и привремених депонија шљунка и песка.</w:t>
            </w:r>
          </w:p>
          <w:p w:rsidR="00F76B97" w:rsidRPr="00FC0B62" w:rsidDel="00DA0FD3" w:rsidRDefault="00F76B97" w:rsidP="00F76B97">
            <w:pPr>
              <w:rPr>
                <w:del w:id="2" w:author="NALED-112" w:date="2019-10-24T12:21:00Z"/>
                <w:rFonts w:ascii="Times New Roman" w:hAnsi="Times New Roman" w:cs="Times New Roman"/>
                <w:sz w:val="20"/>
                <w:szCs w:val="20"/>
                <w:lang w:val="sr-Cyrl-CS"/>
              </w:rPr>
            </w:pPr>
          </w:p>
          <w:p w:rsidR="00FC0B62" w:rsidRPr="00C10CD3" w:rsidRDefault="00FC0B62" w:rsidP="00F76B97">
            <w:pPr>
              <w:rPr>
                <w:rFonts w:ascii="Times New Roman" w:hAnsi="Times New Roman" w:cs="Times New Roman"/>
                <w:b w:val="0"/>
                <w:sz w:val="20"/>
                <w:szCs w:val="20"/>
                <w:lang w:val="sr-Latn-RS"/>
              </w:rPr>
            </w:pPr>
          </w:p>
        </w:tc>
        <w:tc>
          <w:tcPr>
            <w:tcW w:w="6120" w:type="dxa"/>
            <w:tcBorders>
              <w:left w:val="none" w:sz="0" w:space="0" w:color="auto"/>
            </w:tcBorders>
          </w:tcPr>
          <w:p w:rsidR="00F76B97" w:rsidRDefault="000B4C6F"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b/>
                <w:sz w:val="20"/>
                <w:szCs w:val="20"/>
                <w:lang w:val="sr-Cyrl-RS"/>
              </w:rPr>
              <w:t xml:space="preserve">Делимично реализовано – </w:t>
            </w:r>
            <w:r w:rsidR="00CE3A54" w:rsidRPr="00CE3A54">
              <w:rPr>
                <w:rFonts w:ascii="Times New Roman" w:hAnsi="Times New Roman" w:cs="Times New Roman"/>
                <w:sz w:val="20"/>
                <w:szCs w:val="20"/>
                <w:lang w:val="sr-Cyrl-RS"/>
              </w:rPr>
              <w:t>Током трећег квартала је забрањен рад на 5 претоварних места на Тиси, Дунаву и Сави и затворено 6 привремених депонија шљунка и песка.</w:t>
            </w:r>
          </w:p>
          <w:p w:rsidR="000B4C6F" w:rsidDel="00DA0FD3" w:rsidRDefault="000B4C6F" w:rsidP="00967510">
            <w:pPr>
              <w:cnfStyle w:val="000000100000" w:firstRow="0" w:lastRow="0" w:firstColumn="0" w:lastColumn="0" w:oddVBand="0" w:evenVBand="0" w:oddHBand="1" w:evenHBand="0" w:firstRowFirstColumn="0" w:firstRowLastColumn="0" w:lastRowFirstColumn="0" w:lastRowLastColumn="0"/>
              <w:rPr>
                <w:del w:id="3" w:author="NALED-112" w:date="2019-10-24T12:21:00Z"/>
                <w:rFonts w:ascii="Times New Roman" w:hAnsi="Times New Roman" w:cs="Times New Roman"/>
                <w:sz w:val="20"/>
                <w:szCs w:val="20"/>
                <w:lang w:val="en-GB"/>
              </w:rPr>
            </w:pPr>
          </w:p>
          <w:p w:rsidR="000B4C6F" w:rsidRPr="000B4C6F" w:rsidRDefault="000B4C6F"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F76B97" w:rsidP="00614A18">
            <w:pPr>
              <w:pStyle w:val="ListParagraph"/>
              <w:numPr>
                <w:ilvl w:val="2"/>
                <w:numId w:val="3"/>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Спровођење оперативних активности на идентификацији места и процесуирању субјеката који учествују у нелегалном претовару нафте и деривата нафте са бродова који су у пловидби или на сидришту међународних лука у Републици Србији.</w:t>
            </w:r>
          </w:p>
          <w:p w:rsidR="00E540FC" w:rsidRPr="00590A11"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D5639D" w:rsidRDefault="00CE3A54" w:rsidP="00313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Pr>
                <w:rFonts w:ascii="Times New Roman" w:hAnsi="Times New Roman" w:cs="Times New Roman"/>
                <w:b/>
                <w:sz w:val="20"/>
                <w:szCs w:val="20"/>
                <w:lang w:val="sr-Cyrl-RS"/>
              </w:rPr>
              <w:t xml:space="preserve">Континуирано се реализује – </w:t>
            </w:r>
            <w:r w:rsidR="00D5639D">
              <w:rPr>
                <w:rFonts w:ascii="Times New Roman" w:hAnsi="Times New Roman" w:cs="Times New Roman"/>
                <w:b/>
                <w:sz w:val="20"/>
                <w:szCs w:val="20"/>
                <w:lang w:val="sr-Cyrl-RS"/>
              </w:rPr>
              <w:t xml:space="preserve"> </w:t>
            </w:r>
            <w:r w:rsidR="00313AE1" w:rsidRPr="00313AE1">
              <w:rPr>
                <w:rFonts w:ascii="Times New Roman" w:hAnsi="Times New Roman" w:cs="Times New Roman"/>
                <w:sz w:val="20"/>
                <w:szCs w:val="20"/>
                <w:lang w:val="sr-Cyrl-CS"/>
              </w:rPr>
              <w:t xml:space="preserve">У </w:t>
            </w:r>
            <w:r w:rsidR="00313AE1" w:rsidRPr="00313AE1">
              <w:rPr>
                <w:rFonts w:ascii="Times New Roman" w:hAnsi="Times New Roman" w:cs="Times New Roman"/>
                <w:sz w:val="20"/>
                <w:szCs w:val="20"/>
                <w:lang w:val="sr-Latn-CS"/>
              </w:rPr>
              <w:t xml:space="preserve">III </w:t>
            </w:r>
            <w:r w:rsidR="00313AE1" w:rsidRPr="00313AE1">
              <w:rPr>
                <w:rFonts w:ascii="Times New Roman" w:hAnsi="Times New Roman" w:cs="Times New Roman"/>
                <w:sz w:val="20"/>
                <w:szCs w:val="20"/>
                <w:lang w:val="sr-Cyrl-CS"/>
              </w:rPr>
              <w:t>кварталу 2019. године</w:t>
            </w:r>
            <w:r w:rsidR="00313AE1" w:rsidRPr="00313AE1">
              <w:rPr>
                <w:rFonts w:ascii="Times New Roman" w:hAnsi="Times New Roman" w:cs="Times New Roman"/>
                <w:sz w:val="20"/>
                <w:szCs w:val="20"/>
                <w:lang w:val="sr-Latn-CS"/>
              </w:rPr>
              <w:t>,</w:t>
            </w:r>
            <w:r w:rsidR="00313AE1" w:rsidRPr="00313AE1">
              <w:rPr>
                <w:rFonts w:ascii="Times New Roman" w:hAnsi="Times New Roman" w:cs="Times New Roman"/>
                <w:sz w:val="20"/>
                <w:szCs w:val="20"/>
                <w:lang w:val="sr-Cyrl-CS"/>
              </w:rPr>
              <w:t xml:space="preserve"> </w:t>
            </w:r>
            <w:r w:rsidR="00313AE1" w:rsidRPr="00313AE1">
              <w:rPr>
                <w:rFonts w:ascii="Times New Roman" w:hAnsi="Times New Roman" w:cs="Times New Roman"/>
                <w:sz w:val="20"/>
                <w:szCs w:val="20"/>
                <w:lang w:val="ru-RU"/>
              </w:rPr>
              <w:t xml:space="preserve">од стране припадника МУП-а, </w:t>
            </w:r>
            <w:r w:rsidR="00313AE1" w:rsidRPr="00313AE1">
              <w:rPr>
                <w:rFonts w:ascii="Times New Roman" w:hAnsi="Times New Roman" w:cs="Times New Roman"/>
                <w:sz w:val="20"/>
                <w:szCs w:val="20"/>
                <w:lang w:val="sr-Cyrl-CS"/>
              </w:rPr>
              <w:t>одузето је</w:t>
            </w:r>
            <w:r w:rsidR="00313AE1" w:rsidRPr="00313AE1">
              <w:rPr>
                <w:rFonts w:ascii="Times New Roman" w:hAnsi="Times New Roman" w:cs="Times New Roman"/>
                <w:sz w:val="20"/>
                <w:szCs w:val="20"/>
                <w:lang w:val="sr-Latn-CS"/>
              </w:rPr>
              <w:t xml:space="preserve"> укупно</w:t>
            </w:r>
            <w:r w:rsidR="00313AE1" w:rsidRPr="00313AE1">
              <w:rPr>
                <w:rFonts w:ascii="Times New Roman" w:hAnsi="Times New Roman" w:cs="Times New Roman"/>
                <w:sz w:val="20"/>
                <w:szCs w:val="20"/>
                <w:lang w:val="sr-Cyrl-CS"/>
              </w:rPr>
              <w:t xml:space="preserve"> 19.8</w:t>
            </w:r>
            <w:r w:rsidR="00313AE1" w:rsidRPr="00313AE1">
              <w:rPr>
                <w:rFonts w:ascii="Times New Roman" w:hAnsi="Times New Roman" w:cs="Times New Roman"/>
                <w:sz w:val="20"/>
                <w:szCs w:val="20"/>
                <w:lang w:val="sr-Latn-CS"/>
              </w:rPr>
              <w:t xml:space="preserve"> t</w:t>
            </w:r>
            <w:r w:rsidR="00313AE1" w:rsidRPr="00313AE1">
              <w:rPr>
                <w:rFonts w:ascii="Times New Roman" w:hAnsi="Times New Roman" w:cs="Times New Roman"/>
                <w:sz w:val="20"/>
                <w:szCs w:val="20"/>
                <w:lang w:val="sr-Cyrl-CS"/>
              </w:rPr>
              <w:t xml:space="preserve"> нафних деривата, укупне вредности 3.092.700,00 динара. Поднето је 18 кривичних пријава, против 19 лица, због извршења 23 кривична дела</w:t>
            </w:r>
            <w:r w:rsidR="00313AE1" w:rsidRPr="00313AE1">
              <w:rPr>
                <w:rFonts w:ascii="Times New Roman" w:hAnsi="Times New Roman" w:cs="Times New Roman"/>
                <w:sz w:val="20"/>
                <w:szCs w:val="20"/>
                <w:lang w:val="sr-Latn-CS"/>
              </w:rPr>
              <w:t xml:space="preserve"> </w:t>
            </w:r>
            <w:r w:rsidR="00313AE1" w:rsidRPr="00313AE1">
              <w:rPr>
                <w:rFonts w:ascii="Times New Roman" w:hAnsi="Times New Roman" w:cs="Times New Roman"/>
                <w:sz w:val="20"/>
                <w:szCs w:val="20"/>
                <w:lang w:val="sr-Cyrl-CS"/>
              </w:rPr>
              <w:t>од чега су два лица  задржана</w:t>
            </w:r>
            <w:r w:rsidR="00313AE1" w:rsidRPr="00313AE1">
              <w:rPr>
                <w:rFonts w:ascii="Times New Roman" w:hAnsi="Times New Roman" w:cs="Times New Roman"/>
                <w:sz w:val="20"/>
                <w:szCs w:val="20"/>
                <w:lang w:val="sr-Latn-CS"/>
              </w:rPr>
              <w:t xml:space="preserve"> и </w:t>
            </w:r>
            <w:r w:rsidR="00313AE1" w:rsidRPr="00313AE1">
              <w:rPr>
                <w:rFonts w:ascii="Times New Roman" w:hAnsi="Times New Roman" w:cs="Times New Roman"/>
                <w:sz w:val="20"/>
                <w:szCs w:val="20"/>
                <w:lang w:val="sr-Cyrl-CS"/>
              </w:rPr>
              <w:t>једно лице ухапшено, док подношења прекршајних пријава није било.</w:t>
            </w:r>
          </w:p>
          <w:p w:rsidR="00C643BE" w:rsidRPr="00D5639D" w:rsidRDefault="00C643BE" w:rsidP="00313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Pr>
                <w:rFonts w:ascii="Times New Roman" w:hAnsi="Times New Roman" w:cs="Times New Roman"/>
                <w:sz w:val="20"/>
                <w:szCs w:val="20"/>
                <w:lang w:val="sr-Latn-RS"/>
              </w:rPr>
              <w:t>У</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извештајном</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периоду</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Управа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царина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је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привремено</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задржала</w:t>
            </w:r>
            <w:r w:rsidRPr="00C643BE">
              <w:rPr>
                <w:rFonts w:ascii="Times New Roman" w:hAnsi="Times New Roman" w:cs="Times New Roman"/>
                <w:sz w:val="20"/>
                <w:szCs w:val="20"/>
                <w:lang w:val="sr-Latn-RS"/>
              </w:rPr>
              <w:t xml:space="preserve">  5.400 </w:t>
            </w:r>
            <w:r>
              <w:rPr>
                <w:rFonts w:ascii="Times New Roman" w:hAnsi="Times New Roman" w:cs="Times New Roman"/>
                <w:sz w:val="20"/>
                <w:szCs w:val="20"/>
                <w:lang w:val="sr-Latn-RS"/>
              </w:rPr>
              <w:t>л</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нафте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нафтних</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деривата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чија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је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вредност</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процењена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w:t>
            </w:r>
            <w:r w:rsidRPr="00C643BE">
              <w:rPr>
                <w:rFonts w:ascii="Times New Roman" w:hAnsi="Times New Roman" w:cs="Times New Roman"/>
                <w:sz w:val="20"/>
                <w:szCs w:val="20"/>
                <w:lang w:val="sr-Latn-RS"/>
              </w:rPr>
              <w:t xml:space="preserve"> 2558 </w:t>
            </w:r>
            <w:r>
              <w:rPr>
                <w:rFonts w:ascii="Times New Roman" w:hAnsi="Times New Roman" w:cs="Times New Roman"/>
                <w:sz w:val="20"/>
                <w:szCs w:val="20"/>
                <w:lang w:val="sr-Latn-RS"/>
              </w:rPr>
              <w:t>еура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а</w:t>
            </w:r>
            <w:r w:rsidRPr="00C643BE">
              <w:rPr>
                <w:rFonts w:ascii="Times New Roman" w:hAnsi="Times New Roman" w:cs="Times New Roman"/>
                <w:sz w:val="20"/>
                <w:szCs w:val="20"/>
                <w:lang w:val="sr-Latn-RS"/>
              </w:rPr>
              <w:t xml:space="preserve"> </w:t>
            </w:r>
            <w:r w:rsidR="00D5639D">
              <w:rPr>
                <w:rFonts w:ascii="Times New Roman" w:hAnsi="Times New Roman" w:cs="Times New Roman"/>
                <w:sz w:val="20"/>
                <w:szCs w:val="20"/>
                <w:lang w:val="sr-Latn-RS"/>
              </w:rPr>
              <w:t>тако</w:t>
            </w:r>
            <w:r w:rsidR="00D5639D">
              <w:rPr>
                <w:rFonts w:ascii="Times New Roman" w:hAnsi="Times New Roman" w:cs="Times New Roman"/>
                <w:sz w:val="20"/>
                <w:szCs w:val="20"/>
                <w:lang w:val="sr-Cyrl-RS"/>
              </w:rPr>
              <w:t>ђ</w:t>
            </w:r>
            <w:r>
              <w:rPr>
                <w:rFonts w:ascii="Times New Roman" w:hAnsi="Times New Roman" w:cs="Times New Roman"/>
                <w:sz w:val="20"/>
                <w:szCs w:val="20"/>
                <w:lang w:val="sr-Latn-RS"/>
              </w:rPr>
              <w:t>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је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откривен</w:t>
            </w:r>
            <w:r w:rsidRPr="00C643BE">
              <w:rPr>
                <w:rFonts w:ascii="Times New Roman" w:hAnsi="Times New Roman" w:cs="Times New Roman"/>
                <w:sz w:val="20"/>
                <w:szCs w:val="20"/>
                <w:lang w:val="sr-Latn-RS"/>
              </w:rPr>
              <w:t xml:space="preserve"> </w:t>
            </w:r>
            <w:r w:rsidR="00D5639D">
              <w:rPr>
                <w:rFonts w:ascii="Times New Roman" w:hAnsi="Times New Roman" w:cs="Times New Roman"/>
                <w:sz w:val="20"/>
                <w:szCs w:val="20"/>
                <w:lang w:val="sr-Latn-RS"/>
              </w:rPr>
              <w:t>прекр</w:t>
            </w:r>
            <w:r w:rsidR="00D5639D">
              <w:rPr>
                <w:rFonts w:ascii="Times New Roman" w:hAnsi="Times New Roman" w:cs="Times New Roman"/>
                <w:sz w:val="20"/>
                <w:szCs w:val="20"/>
                <w:lang w:val="sr-Cyrl-RS"/>
              </w:rPr>
              <w:t>ш</w:t>
            </w:r>
            <w:r>
              <w:rPr>
                <w:rFonts w:ascii="Times New Roman" w:hAnsi="Times New Roman" w:cs="Times New Roman"/>
                <w:sz w:val="20"/>
                <w:szCs w:val="20"/>
                <w:lang w:val="sr-Latn-RS"/>
              </w:rPr>
              <w:t>ај</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виду</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мањка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робе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нафте</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нафтних</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деривата</w:t>
            </w:r>
            <w:r w:rsidRPr="00C643BE">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w:t>
            </w:r>
            <w:r w:rsidRPr="00C643BE">
              <w:rPr>
                <w:rFonts w:ascii="Times New Roman" w:hAnsi="Times New Roman" w:cs="Times New Roman"/>
                <w:sz w:val="20"/>
                <w:szCs w:val="20"/>
                <w:lang w:val="sr-Latn-RS"/>
              </w:rPr>
              <w:t xml:space="preserve"> </w:t>
            </w:r>
            <w:r w:rsidR="00D5639D">
              <w:rPr>
                <w:rFonts w:ascii="Times New Roman" w:hAnsi="Times New Roman" w:cs="Times New Roman"/>
                <w:sz w:val="20"/>
                <w:szCs w:val="20"/>
                <w:lang w:val="sr-Latn-RS"/>
              </w:rPr>
              <w:t>коли</w:t>
            </w:r>
            <w:r w:rsidR="00D5639D">
              <w:rPr>
                <w:rFonts w:ascii="Times New Roman" w:hAnsi="Times New Roman" w:cs="Times New Roman"/>
                <w:sz w:val="20"/>
                <w:szCs w:val="20"/>
                <w:lang w:val="sr-Cyrl-RS"/>
              </w:rPr>
              <w:t>ч</w:t>
            </w:r>
            <w:r>
              <w:rPr>
                <w:rFonts w:ascii="Times New Roman" w:hAnsi="Times New Roman" w:cs="Times New Roman"/>
                <w:sz w:val="20"/>
                <w:szCs w:val="20"/>
                <w:lang w:val="sr-Latn-RS"/>
              </w:rPr>
              <w:t>ини</w:t>
            </w:r>
            <w:r w:rsidRPr="00C643BE">
              <w:rPr>
                <w:rFonts w:ascii="Times New Roman" w:hAnsi="Times New Roman" w:cs="Times New Roman"/>
                <w:sz w:val="20"/>
                <w:szCs w:val="20"/>
                <w:lang w:val="sr-Latn-RS"/>
              </w:rPr>
              <w:t xml:space="preserve"> 5. 400 </w:t>
            </w:r>
            <w:r>
              <w:rPr>
                <w:rFonts w:ascii="Times New Roman" w:hAnsi="Times New Roman" w:cs="Times New Roman"/>
                <w:sz w:val="20"/>
                <w:szCs w:val="20"/>
                <w:lang w:val="sr-Latn-RS"/>
              </w:rPr>
              <w:t>л</w:t>
            </w:r>
            <w:r w:rsidRPr="00C643BE">
              <w:rPr>
                <w:rFonts w:ascii="Times New Roman" w:hAnsi="Times New Roman" w:cs="Times New Roman"/>
                <w:sz w:val="20"/>
                <w:szCs w:val="20"/>
                <w:lang w:val="sr-Latn-RS"/>
              </w:rPr>
              <w:t xml:space="preserve"> .</w:t>
            </w:r>
          </w:p>
          <w:p w:rsidR="00F76B97" w:rsidRPr="00E540FC" w:rsidRDefault="00F76B97" w:rsidP="00D5639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F76B97" w:rsidP="00614A18">
            <w:pPr>
              <w:pStyle w:val="ListParagraph"/>
              <w:numPr>
                <w:ilvl w:val="2"/>
                <w:numId w:val="9"/>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Усаглашавање координације активности и усвајање ходограма за сузбијање недозвољеног експлоатисања водних ресурса по којем поступају сви дефинисани органи.</w:t>
            </w:r>
          </w:p>
          <w:p w:rsidR="00E540FC" w:rsidRPr="00590A11"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CE3A54" w:rsidRDefault="00CE3A54" w:rsidP="00817B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4B28FF">
              <w:rPr>
                <w:rFonts w:ascii="Times New Roman" w:hAnsi="Times New Roman" w:cs="Times New Roman"/>
                <w:b/>
                <w:sz w:val="20"/>
                <w:szCs w:val="20"/>
                <w:lang w:val="sr-Cyrl-RS"/>
              </w:rPr>
              <w:t>Није реализовано</w:t>
            </w:r>
            <w:r w:rsidRPr="004B28FF">
              <w:rPr>
                <w:rFonts w:ascii="Times New Roman" w:hAnsi="Times New Roman" w:cs="Times New Roman"/>
                <w:sz w:val="20"/>
                <w:szCs w:val="20"/>
                <w:lang w:val="sr-Cyrl-RS"/>
              </w:rPr>
              <w:t xml:space="preserve"> – Ходограм није усвојен.</w:t>
            </w:r>
          </w:p>
          <w:p w:rsidR="00CE3A54" w:rsidRDefault="00CE3A54" w:rsidP="00817B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p w:rsidR="00CE6F0B" w:rsidRDefault="00CE6F0B" w:rsidP="00817B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CE6F0B">
              <w:rPr>
                <w:rFonts w:ascii="Times New Roman" w:hAnsi="Times New Roman" w:cs="Times New Roman"/>
                <w:sz w:val="20"/>
                <w:szCs w:val="20"/>
                <w:lang w:val="sr-Cyrl-RS"/>
              </w:rPr>
              <w:t>Пореска управа, Сектор пореске полиције</w:t>
            </w:r>
            <w:r w:rsidRPr="00CE6F0B">
              <w:rPr>
                <w:rFonts w:ascii="Times New Roman" w:hAnsi="Times New Roman" w:cs="Times New Roman"/>
                <w:sz w:val="20"/>
                <w:szCs w:val="20"/>
                <w:lang w:val="sr-Latn-RS"/>
              </w:rPr>
              <w:t xml:space="preserve"> </w:t>
            </w:r>
            <w:r w:rsidRPr="00CE6F0B">
              <w:rPr>
                <w:rFonts w:ascii="Times New Roman" w:hAnsi="Times New Roman" w:cs="Times New Roman"/>
                <w:sz w:val="20"/>
                <w:szCs w:val="20"/>
                <w:lang w:val="sr-Cyrl-RS"/>
              </w:rPr>
              <w:t>је у периоду јану</w:t>
            </w:r>
            <w:r w:rsidR="00B27CAC">
              <w:rPr>
                <w:rFonts w:ascii="Times New Roman" w:hAnsi="Times New Roman" w:cs="Times New Roman"/>
                <w:sz w:val="20"/>
                <w:szCs w:val="20"/>
                <w:lang w:val="sr-Cyrl-RS"/>
              </w:rPr>
              <w:t>а</w:t>
            </w:r>
            <w:r w:rsidRPr="00CE6F0B">
              <w:rPr>
                <w:rFonts w:ascii="Times New Roman" w:hAnsi="Times New Roman" w:cs="Times New Roman"/>
                <w:sz w:val="20"/>
                <w:szCs w:val="20"/>
                <w:lang w:val="sr-Cyrl-RS"/>
              </w:rPr>
              <w:t>р-септембар 2019. године, везано за недозвољену експлоатацију и промет песка поднела 1 кривичну пријаву, у сарадњи са МУП-ом, за кривично дело злоупотреба положаја одговорног лица, при чему је противправно прибављена имовинска корист у износу од  37,5 милиона динара .</w:t>
            </w:r>
          </w:p>
          <w:p w:rsidR="00F76B97" w:rsidRPr="00B27B86" w:rsidRDefault="00F76B97" w:rsidP="00817B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F76B97" w:rsidP="00614A18">
            <w:pPr>
              <w:pStyle w:val="ListParagraph"/>
              <w:numPr>
                <w:ilvl w:val="2"/>
                <w:numId w:val="9"/>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Израда и праћење реализације ходограма за контролу бесправне сече шума и недозвољеног промета сировог дрвета.</w:t>
            </w:r>
          </w:p>
          <w:p w:rsidR="00E540FC" w:rsidRPr="00590A11"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7D4E0D" w:rsidRDefault="00CE3A54" w:rsidP="009C653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1931A6">
              <w:rPr>
                <w:rFonts w:ascii="Times New Roman" w:hAnsi="Times New Roman" w:cs="Times New Roman"/>
                <w:b/>
                <w:sz w:val="20"/>
                <w:szCs w:val="20"/>
                <w:lang w:val="sr-Cyrl-RS"/>
              </w:rPr>
              <w:t xml:space="preserve">Континуирано се реализује – </w:t>
            </w:r>
            <w:r w:rsidR="007D4E0D" w:rsidRPr="007D4E0D">
              <w:rPr>
                <w:rFonts w:ascii="Times New Roman" w:hAnsi="Times New Roman" w:cs="Times New Roman"/>
                <w:sz w:val="20"/>
                <w:szCs w:val="20"/>
                <w:lang w:val="sr-Cyrl-RS"/>
              </w:rPr>
              <w:t>Ходограм је урађен и усвојен 6.9.2019. године на Радној групи за заштиту приодних ресурса. Реализација ове мере је у току. У септембру 2019. године по ходограму је извршено укупно 287 контрола, поднето 204 прекршајне пријаве, једна пријава за привредни преступ и 5 кривичних пријава. Привремено је одузето 1595 м3 дрвета.</w:t>
            </w:r>
          </w:p>
          <w:p w:rsidR="00F76B97" w:rsidRPr="00E540FC" w:rsidRDefault="00F76B97" w:rsidP="007D4E0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Default="00F76B97" w:rsidP="00614A18">
            <w:pPr>
              <w:pStyle w:val="ListParagraph"/>
              <w:numPr>
                <w:ilvl w:val="2"/>
                <w:numId w:val="10"/>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Израђена анализа бизнис процеса и анализа ефеката на буџет и привреду, подела на 2 фазе: издавање еФактуре ка државним органима и издавање ефактуре привреда ка привреди.</w:t>
            </w:r>
          </w:p>
          <w:p w:rsidR="00E540FC" w:rsidRPr="00E540FC" w:rsidRDefault="00E540FC" w:rsidP="001931A6">
            <w:pPr>
              <w:rPr>
                <w:rFonts w:ascii="Times New Roman" w:hAnsi="Times New Roman" w:cs="Times New Roman"/>
                <w:b w:val="0"/>
                <w:sz w:val="20"/>
                <w:szCs w:val="20"/>
                <w:lang w:val="sr-Cyrl-CS"/>
              </w:rPr>
            </w:pPr>
          </w:p>
        </w:tc>
        <w:tc>
          <w:tcPr>
            <w:tcW w:w="6120" w:type="dxa"/>
            <w:tcBorders>
              <w:left w:val="none" w:sz="0" w:space="0" w:color="auto"/>
            </w:tcBorders>
          </w:tcPr>
          <w:p w:rsidR="00F76B97" w:rsidRDefault="001931A6" w:rsidP="007039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1931A6">
              <w:rPr>
                <w:rFonts w:ascii="Times New Roman" w:hAnsi="Times New Roman" w:cs="Times New Roman"/>
                <w:b/>
                <w:sz w:val="20"/>
                <w:szCs w:val="20"/>
                <w:lang w:val="sr-Cyrl-RS"/>
              </w:rPr>
              <w:t xml:space="preserve">Реализовано – </w:t>
            </w:r>
            <w:r w:rsidR="00703910" w:rsidRPr="00703910">
              <w:rPr>
                <w:rFonts w:ascii="Times New Roman" w:hAnsi="Times New Roman" w:cs="Times New Roman"/>
                <w:sz w:val="20"/>
                <w:szCs w:val="20"/>
                <w:lang w:val="sr-Cyrl-RS"/>
              </w:rPr>
              <w:t>Припремљена је Анализа и студија оправданости увођења централизоване платформе за слање, пријем, управљање и чување електронских фактура</w:t>
            </w:r>
            <w:r w:rsidR="00703910" w:rsidRPr="00703910">
              <w:rPr>
                <w:rFonts w:ascii="Times New Roman" w:hAnsi="Times New Roman" w:cs="Times New Roman"/>
                <w:sz w:val="20"/>
                <w:szCs w:val="20"/>
                <w:lang w:val="sr-Latn-RS"/>
              </w:rPr>
              <w:t xml:space="preserve">. </w:t>
            </w:r>
            <w:r w:rsidR="00703910" w:rsidRPr="00703910">
              <w:rPr>
                <w:rFonts w:ascii="Times New Roman" w:hAnsi="Times New Roman" w:cs="Times New Roman"/>
                <w:sz w:val="20"/>
                <w:szCs w:val="20"/>
                <w:lang w:val="sr-Cyrl-RS"/>
              </w:rPr>
              <w:t>Састанак радне групе биће одржан на ком ће бити представљена Анализа.</w:t>
            </w:r>
          </w:p>
          <w:p w:rsidR="001931A6" w:rsidRPr="00E540FC" w:rsidRDefault="001931A6" w:rsidP="007039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F76B97" w:rsidP="00614A18">
            <w:pPr>
              <w:pStyle w:val="ListParagraph"/>
              <w:numPr>
                <w:ilvl w:val="2"/>
                <w:numId w:val="10"/>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Израда функционалне и техничке спецификације хардвера и софтвера у складу са анализом из тачке 2.3.1 за фазу 1.</w:t>
            </w:r>
          </w:p>
          <w:p w:rsidR="00E540FC" w:rsidRPr="00590A11" w:rsidRDefault="00E540FC" w:rsidP="001931A6">
            <w:pPr>
              <w:rPr>
                <w:rFonts w:ascii="Times New Roman" w:hAnsi="Times New Roman" w:cs="Times New Roman"/>
                <w:sz w:val="20"/>
                <w:szCs w:val="20"/>
                <w:lang w:val="sr-Cyrl-CS"/>
              </w:rPr>
            </w:pPr>
          </w:p>
        </w:tc>
        <w:tc>
          <w:tcPr>
            <w:tcW w:w="6120" w:type="dxa"/>
            <w:tcBorders>
              <w:left w:val="none" w:sz="0" w:space="0" w:color="auto"/>
            </w:tcBorders>
          </w:tcPr>
          <w:p w:rsidR="00F76B97" w:rsidRDefault="001931A6"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1931A6">
              <w:rPr>
                <w:rFonts w:ascii="Times New Roman" w:hAnsi="Times New Roman" w:cs="Times New Roman"/>
                <w:b/>
                <w:sz w:val="20"/>
                <w:szCs w:val="20"/>
                <w:lang w:val="sr-Cyrl-RS"/>
              </w:rPr>
              <w:t>Није реализовано –</w:t>
            </w:r>
            <w:r>
              <w:rPr>
                <w:rFonts w:ascii="Times New Roman" w:hAnsi="Times New Roman" w:cs="Times New Roman"/>
                <w:sz w:val="20"/>
                <w:szCs w:val="20"/>
                <w:lang w:val="sr-Cyrl-RS"/>
              </w:rPr>
              <w:t xml:space="preserve"> </w:t>
            </w:r>
            <w:r w:rsidR="00703910" w:rsidRPr="00703910">
              <w:rPr>
                <w:rFonts w:ascii="Times New Roman" w:hAnsi="Times New Roman" w:cs="Times New Roman"/>
                <w:sz w:val="20"/>
                <w:szCs w:val="20"/>
                <w:lang w:val="sr-Cyrl-RS"/>
              </w:rPr>
              <w:t>Завршен је процес јавне набавке за Набавку централизоване платформе за слање, пријем, управљање и чување електронских фактура правних лица и предузетника.</w:t>
            </w:r>
          </w:p>
          <w:p w:rsidR="001931A6" w:rsidRPr="00E540FC" w:rsidRDefault="001931A6"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bottom w:val="single" w:sz="4" w:space="0" w:color="auto"/>
              <w:right w:val="none" w:sz="0" w:space="0" w:color="auto"/>
            </w:tcBorders>
          </w:tcPr>
          <w:p w:rsidR="00F76B97" w:rsidRPr="00E540FC" w:rsidRDefault="00F76B97" w:rsidP="00614A18">
            <w:pPr>
              <w:pStyle w:val="ListParagraph"/>
              <w:numPr>
                <w:ilvl w:val="2"/>
                <w:numId w:val="11"/>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lastRenderedPageBreak/>
              <w:t>Прописивање начина и потребних услова и стандарда за издавање и примање електронских фактура у јединственом систему и обавезне форме електронске фактуре у складу са функционалном спецификацијом из тачке 2.3.2 за фазу 1.</w:t>
            </w:r>
          </w:p>
          <w:p w:rsidR="00E540FC" w:rsidRPr="00590A11" w:rsidRDefault="00E540FC" w:rsidP="00A73553">
            <w:pPr>
              <w:rPr>
                <w:rFonts w:ascii="Times New Roman" w:hAnsi="Times New Roman" w:cs="Times New Roman"/>
                <w:sz w:val="20"/>
                <w:szCs w:val="20"/>
                <w:lang w:val="sr-Cyrl-CS"/>
              </w:rPr>
            </w:pPr>
          </w:p>
        </w:tc>
        <w:tc>
          <w:tcPr>
            <w:tcW w:w="6120" w:type="dxa"/>
            <w:tcBorders>
              <w:left w:val="none" w:sz="0" w:space="0" w:color="auto"/>
              <w:bottom w:val="single" w:sz="4" w:space="0" w:color="auto"/>
            </w:tcBorders>
          </w:tcPr>
          <w:p w:rsidR="00F76B97" w:rsidRPr="00B14465" w:rsidRDefault="00B14465"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RS"/>
              </w:rPr>
            </w:pPr>
            <w:r w:rsidRPr="00B14465">
              <w:rPr>
                <w:rFonts w:ascii="Times New Roman" w:hAnsi="Times New Roman" w:cs="Times New Roman"/>
                <w:b/>
                <w:sz w:val="20"/>
                <w:szCs w:val="20"/>
                <w:lang w:val="sr-Cyrl-RS"/>
              </w:rPr>
              <w:t>Није реализовано</w:t>
            </w:r>
          </w:p>
        </w:tc>
      </w:tr>
      <w:tr w:rsidR="00FE7932"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FE7932" w:rsidRDefault="00FE7932" w:rsidP="00614A18">
            <w:pPr>
              <w:pStyle w:val="ListParagraph"/>
              <w:numPr>
                <w:ilvl w:val="2"/>
                <w:numId w:val="47"/>
              </w:numPr>
              <w:rPr>
                <w:rFonts w:ascii="Times New Roman" w:hAnsi="Times New Roman" w:cs="Times New Roman"/>
                <w:b w:val="0"/>
                <w:sz w:val="20"/>
                <w:szCs w:val="20"/>
                <w:lang w:val="en-GB"/>
              </w:rPr>
            </w:pPr>
            <w:r w:rsidRPr="00FE7932">
              <w:rPr>
                <w:rFonts w:ascii="Times New Roman" w:hAnsi="Times New Roman" w:cs="Times New Roman"/>
                <w:b w:val="0"/>
                <w:sz w:val="20"/>
                <w:szCs w:val="20"/>
                <w:lang w:val="sr-Cyrl-CS"/>
              </w:rPr>
              <w:t>У складу са налазима анализе, израдити план о продужењу мере, проширењу мере или редифинисању мере за почетнике у пословању.</w:t>
            </w:r>
          </w:p>
          <w:p w:rsidR="00FE7932" w:rsidRPr="00FE7932" w:rsidRDefault="00FE7932" w:rsidP="00FE7932">
            <w:pPr>
              <w:pStyle w:val="ListParagraph"/>
              <w:rPr>
                <w:rFonts w:ascii="Times New Roman" w:hAnsi="Times New Roman" w:cs="Times New Roman"/>
                <w:b w:val="0"/>
                <w:sz w:val="20"/>
                <w:szCs w:val="20"/>
                <w:lang w:val="en-GB"/>
              </w:rPr>
            </w:pPr>
          </w:p>
        </w:tc>
        <w:tc>
          <w:tcPr>
            <w:tcW w:w="6120" w:type="dxa"/>
            <w:tcBorders>
              <w:left w:val="single" w:sz="4" w:space="0" w:color="auto"/>
            </w:tcBorders>
          </w:tcPr>
          <w:p w:rsidR="00FE7932" w:rsidRDefault="00FE7932"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Pr>
                <w:rFonts w:ascii="Times New Roman" w:hAnsi="Times New Roman" w:cs="Times New Roman"/>
                <w:b/>
                <w:sz w:val="20"/>
                <w:szCs w:val="20"/>
                <w:lang w:val="sr-Cyrl-RS"/>
              </w:rPr>
              <w:t xml:space="preserve">Није реализовано – </w:t>
            </w:r>
            <w:r w:rsidRPr="00FE7932">
              <w:rPr>
                <w:rFonts w:ascii="Times New Roman" w:hAnsi="Times New Roman" w:cs="Times New Roman"/>
                <w:sz w:val="20"/>
                <w:szCs w:val="20"/>
                <w:lang w:val="sr-Cyrl-RS"/>
              </w:rPr>
              <w:t>У складу са договором на састанку Координационог тела рок за реализацију ове активности потребно померити на 1. квартал 2020, с обзиром да ће се тада израдити анализа.</w:t>
            </w:r>
          </w:p>
          <w:p w:rsidR="00FE7932" w:rsidRPr="00FE7932" w:rsidRDefault="00FE7932"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B3686D" w:rsidP="00614A18">
            <w:pPr>
              <w:pStyle w:val="ListParagraph"/>
              <w:numPr>
                <w:ilvl w:val="2"/>
                <w:numId w:val="12"/>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Омогућити инстант плаћања на свим шалтерима органа јавне управе.</w:t>
            </w:r>
          </w:p>
          <w:p w:rsidR="00AD38CC" w:rsidRPr="00AD38CC" w:rsidRDefault="00AD38CC" w:rsidP="00E540FC">
            <w:pPr>
              <w:rPr>
                <w:rFonts w:ascii="Times New Roman" w:hAnsi="Times New Roman" w:cs="Times New Roman"/>
                <w:sz w:val="20"/>
                <w:szCs w:val="20"/>
                <w:lang w:val="sr-Cyrl-RS"/>
              </w:rPr>
            </w:pPr>
          </w:p>
        </w:tc>
        <w:tc>
          <w:tcPr>
            <w:tcW w:w="6120" w:type="dxa"/>
            <w:tcBorders>
              <w:left w:val="none" w:sz="0" w:space="0" w:color="auto"/>
            </w:tcBorders>
          </w:tcPr>
          <w:p w:rsidR="00F05AD3" w:rsidRDefault="00B14465"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B14465">
              <w:rPr>
                <w:rFonts w:ascii="Times New Roman" w:hAnsi="Times New Roman" w:cs="Times New Roman"/>
                <w:b/>
                <w:sz w:val="20"/>
                <w:szCs w:val="20"/>
                <w:lang w:val="sr-Cyrl-RS"/>
              </w:rPr>
              <w:t>Није реализовано –</w:t>
            </w:r>
            <w:r>
              <w:rPr>
                <w:rFonts w:ascii="Times New Roman" w:hAnsi="Times New Roman" w:cs="Times New Roman"/>
                <w:sz w:val="20"/>
                <w:szCs w:val="20"/>
                <w:lang w:val="sr-Cyrl-RS"/>
              </w:rPr>
              <w:t xml:space="preserve"> </w:t>
            </w:r>
            <w:r w:rsidR="00F05AD3">
              <w:rPr>
                <w:rFonts w:ascii="Times New Roman" w:hAnsi="Times New Roman" w:cs="Times New Roman"/>
                <w:sz w:val="20"/>
                <w:szCs w:val="20"/>
                <w:lang w:val="sr-Cyrl-RS"/>
              </w:rPr>
              <w:t>НБС је одложила почетак пуне употребе инстант платног система, што укључује инстант плаћања на продајном месту (шалтеру) како би осигурала да све банке у потпуности ускладе своје апликације. Тренутно је у НБС у току тестирање са 7 највећих банака и очекује се да до краја године НБС да дозволу свим банкама да имплементирају инстант плаћања на продајним местима.</w:t>
            </w:r>
          </w:p>
          <w:p w:rsidR="00B14465" w:rsidRPr="00172414" w:rsidRDefault="00B14465"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B3686D" w:rsidP="00614A18">
            <w:pPr>
              <w:pStyle w:val="ListParagraph"/>
              <w:numPr>
                <w:ilvl w:val="2"/>
                <w:numId w:val="12"/>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Израда бизнис анализе  за реализацију система за упаривање и разврставање уплата према броју предмета, односно уплатиоцу – странци у поступку. Ова анализа треба да садржи акциони план са дефинисаним обавезама носиоцима обавеза и роковима.</w:t>
            </w:r>
          </w:p>
          <w:p w:rsidR="00E540FC" w:rsidRPr="006265BD" w:rsidRDefault="00E540FC" w:rsidP="00E540FC">
            <w:pPr>
              <w:rPr>
                <w:rFonts w:ascii="Times New Roman" w:hAnsi="Times New Roman" w:cs="Times New Roman"/>
                <w:sz w:val="20"/>
                <w:szCs w:val="20"/>
                <w:lang w:val="sr-Cyrl-RS"/>
              </w:rPr>
            </w:pPr>
          </w:p>
        </w:tc>
        <w:tc>
          <w:tcPr>
            <w:tcW w:w="6120" w:type="dxa"/>
            <w:tcBorders>
              <w:left w:val="none" w:sz="0" w:space="0" w:color="auto"/>
            </w:tcBorders>
          </w:tcPr>
          <w:p w:rsidR="00C629E8" w:rsidRPr="00C629E8" w:rsidRDefault="00AF09FC" w:rsidP="00C629E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AF09FC">
              <w:rPr>
                <w:rFonts w:ascii="Times New Roman" w:hAnsi="Times New Roman" w:cs="Times New Roman"/>
                <w:b/>
                <w:sz w:val="20"/>
                <w:szCs w:val="20"/>
                <w:lang w:val="sr-Cyrl-RS"/>
              </w:rPr>
              <w:t>Делимично реализовано –</w:t>
            </w:r>
            <w:r>
              <w:rPr>
                <w:rFonts w:ascii="Times New Roman" w:hAnsi="Times New Roman" w:cs="Times New Roman"/>
                <w:sz w:val="20"/>
                <w:szCs w:val="20"/>
                <w:lang w:val="sr-Cyrl-RS"/>
              </w:rPr>
              <w:t xml:space="preserve"> </w:t>
            </w:r>
            <w:r w:rsidR="006265BD">
              <w:rPr>
                <w:rFonts w:ascii="Times New Roman" w:hAnsi="Times New Roman" w:cs="Times New Roman"/>
                <w:sz w:val="20"/>
                <w:szCs w:val="20"/>
                <w:lang w:val="sr-Cyrl-RS"/>
              </w:rPr>
              <w:t>Д</w:t>
            </w:r>
            <w:r w:rsidR="00C629E8" w:rsidRPr="00C629E8">
              <w:rPr>
                <w:rFonts w:ascii="Times New Roman" w:hAnsi="Times New Roman" w:cs="Times New Roman"/>
                <w:sz w:val="20"/>
                <w:szCs w:val="20"/>
                <w:lang w:val="sr-Cyrl-RS"/>
              </w:rPr>
              <w:t>оговорено је да се формира Радна група</w:t>
            </w:r>
            <w:r w:rsidR="006265BD">
              <w:rPr>
                <w:rFonts w:ascii="Times New Roman" w:hAnsi="Times New Roman" w:cs="Times New Roman"/>
                <w:sz w:val="20"/>
                <w:szCs w:val="20"/>
                <w:lang w:val="sr-Cyrl-RS"/>
              </w:rPr>
              <w:t xml:space="preserve"> чији ће циљ бити израда Акционог плана са свим поступцима и роковима</w:t>
            </w:r>
            <w:r w:rsidR="00C629E8" w:rsidRPr="00C629E8">
              <w:rPr>
                <w:rFonts w:ascii="Times New Roman" w:hAnsi="Times New Roman" w:cs="Times New Roman"/>
                <w:sz w:val="20"/>
                <w:szCs w:val="20"/>
                <w:lang w:val="sr-Cyrl-RS"/>
              </w:rPr>
              <w:t xml:space="preserve">. Док се не формира радна група организовани су састанци, дефинисани су поступци МУП-а (укупно 17) и  припрема се техничка (функционална) спецификација за два пројектна задатка: за процес регистрације возила (најкомпликованији је процес, а већ је дигитализован процес уколико се продужетак регистрације врши у техничким сервисима) и за остале поступке МУП.  </w:t>
            </w:r>
          </w:p>
          <w:p w:rsidR="00F76B97" w:rsidRDefault="00AF09FC" w:rsidP="006265B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sz w:val="20"/>
                <w:szCs w:val="20"/>
                <w:lang w:val="sr-Cyrl-RS"/>
              </w:rPr>
              <w:t>Б</w:t>
            </w:r>
            <w:r w:rsidR="00C629E8" w:rsidRPr="00C629E8">
              <w:rPr>
                <w:rFonts w:ascii="Times New Roman" w:hAnsi="Times New Roman" w:cs="Times New Roman"/>
                <w:sz w:val="20"/>
                <w:szCs w:val="20"/>
                <w:lang w:val="sr-Cyrl-RS"/>
              </w:rPr>
              <w:t xml:space="preserve">изнис анализа није рађена с обзиром да је одмах идентификован проблем који постоји већ дуго, а то је непостојање јединственог позива на број приликом уплате таксе. </w:t>
            </w:r>
          </w:p>
          <w:p w:rsidR="00B14465" w:rsidRPr="00B14465" w:rsidRDefault="00B14465" w:rsidP="006265B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n-GB"/>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B3686D" w:rsidP="00614A18">
            <w:pPr>
              <w:pStyle w:val="ListParagraph"/>
              <w:numPr>
                <w:ilvl w:val="2"/>
                <w:numId w:val="15"/>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Израда анализе тренутног стања у области издавања службених мишљења и оптимизација ради подношења захтева за њихово издавање преко јединствене контакт тачке као нове електронске услуге.</w:t>
            </w:r>
          </w:p>
          <w:p w:rsidR="00E540FC" w:rsidRPr="00AF54F3" w:rsidRDefault="00E540FC" w:rsidP="00E540FC">
            <w:pPr>
              <w:rPr>
                <w:rFonts w:ascii="Times New Roman" w:hAnsi="Times New Roman" w:cs="Times New Roman"/>
                <w:sz w:val="20"/>
                <w:szCs w:val="20"/>
                <w:lang w:val="sr-Latn-RS"/>
              </w:rPr>
            </w:pPr>
          </w:p>
        </w:tc>
        <w:tc>
          <w:tcPr>
            <w:tcW w:w="6120" w:type="dxa"/>
            <w:tcBorders>
              <w:left w:val="none" w:sz="0" w:space="0" w:color="auto"/>
            </w:tcBorders>
          </w:tcPr>
          <w:p w:rsidR="00F76B97" w:rsidRPr="00AF09FC" w:rsidRDefault="00AF09FC" w:rsidP="00967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RS"/>
              </w:rPr>
            </w:pPr>
            <w:r w:rsidRPr="00AF09FC">
              <w:rPr>
                <w:rFonts w:ascii="Times New Roman" w:hAnsi="Times New Roman" w:cs="Times New Roman"/>
                <w:b/>
                <w:sz w:val="20"/>
                <w:szCs w:val="20"/>
                <w:lang w:val="sr-Cyrl-RS"/>
              </w:rPr>
              <w:t xml:space="preserve">Није реализовано </w:t>
            </w:r>
          </w:p>
        </w:tc>
      </w:tr>
      <w:tr w:rsidR="00F76B97"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B3686D" w:rsidP="00614A18">
            <w:pPr>
              <w:pStyle w:val="ListParagraph"/>
              <w:numPr>
                <w:ilvl w:val="2"/>
                <w:numId w:val="13"/>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Припрема текста Грађански водич кроз буџет.</w:t>
            </w:r>
          </w:p>
          <w:p w:rsidR="00E540FC" w:rsidRPr="006265BD"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F76B97" w:rsidRDefault="00AF09FC" w:rsidP="00967510">
            <w:pPr>
              <w:cnfStyle w:val="000000010000" w:firstRow="0" w:lastRow="0" w:firstColumn="0" w:lastColumn="0" w:oddVBand="0" w:evenVBand="0" w:oddHBand="0" w:evenHBand="1" w:firstRowFirstColumn="0" w:firstRowLastColumn="0" w:lastRowFirstColumn="0" w:lastRowLastColumn="0"/>
              <w:rPr>
                <w:rStyle w:val="Hyperlink"/>
                <w:rFonts w:ascii="Times New Roman" w:hAnsi="Times New Roman" w:cs="Times New Roman"/>
                <w:sz w:val="20"/>
                <w:szCs w:val="20"/>
                <w:lang w:val="sr-Cyrl-RS"/>
              </w:rPr>
            </w:pPr>
            <w:r>
              <w:rPr>
                <w:rFonts w:ascii="Times New Roman" w:hAnsi="Times New Roman" w:cs="Times New Roman"/>
                <w:sz w:val="20"/>
                <w:szCs w:val="20"/>
                <w:lang w:val="sr-Cyrl-RS"/>
              </w:rPr>
              <w:t>Р</w:t>
            </w:r>
            <w:r w:rsidRPr="00AF09FC">
              <w:rPr>
                <w:rFonts w:ascii="Times New Roman" w:hAnsi="Times New Roman" w:cs="Times New Roman"/>
                <w:b/>
                <w:sz w:val="20"/>
                <w:szCs w:val="20"/>
                <w:lang w:val="sr-Cyrl-RS"/>
              </w:rPr>
              <w:t xml:space="preserve">еализовано – </w:t>
            </w:r>
            <w:r w:rsidR="00C629E8">
              <w:rPr>
                <w:rFonts w:ascii="Times New Roman" w:hAnsi="Times New Roman" w:cs="Times New Roman"/>
                <w:sz w:val="20"/>
                <w:szCs w:val="20"/>
                <w:lang w:val="sr-Cyrl-RS"/>
              </w:rPr>
              <w:t xml:space="preserve">На сајту Министарства финансија постоји документ Грађански водич кроз буџет </w:t>
            </w:r>
            <w:r w:rsidR="00D5639D">
              <w:fldChar w:fldCharType="begin"/>
            </w:r>
            <w:r w:rsidR="00D5639D">
              <w:instrText xml:space="preserve"> HYPERLINK "https://www.mfin.gov.rs/pages/article.php?id=12932" </w:instrText>
            </w:r>
            <w:r w:rsidR="00D5639D">
              <w:fldChar w:fldCharType="separate"/>
            </w:r>
            <w:r w:rsidR="00C629E8" w:rsidRPr="005D0E6B">
              <w:rPr>
                <w:rStyle w:val="Hyperlink"/>
                <w:rFonts w:ascii="Times New Roman" w:hAnsi="Times New Roman" w:cs="Times New Roman"/>
                <w:sz w:val="20"/>
                <w:szCs w:val="20"/>
                <w:lang w:val="sr-Cyrl-RS"/>
              </w:rPr>
              <w:t>https://www.mfin.gov.rs/pages/article.php?id=12932</w:t>
            </w:r>
            <w:r w:rsidR="00D5639D">
              <w:rPr>
                <w:rStyle w:val="Hyperlink"/>
                <w:rFonts w:ascii="Times New Roman" w:hAnsi="Times New Roman" w:cs="Times New Roman"/>
                <w:sz w:val="20"/>
                <w:szCs w:val="20"/>
                <w:lang w:val="sr-Cyrl-RS"/>
              </w:rPr>
              <w:fldChar w:fldCharType="end"/>
            </w:r>
          </w:p>
          <w:p w:rsidR="00AF09FC" w:rsidRPr="00E540FC" w:rsidRDefault="00AF09FC" w:rsidP="009675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bottom w:val="single" w:sz="4" w:space="0" w:color="auto"/>
              <w:right w:val="none" w:sz="0" w:space="0" w:color="auto"/>
            </w:tcBorders>
          </w:tcPr>
          <w:p w:rsidR="00F76B97" w:rsidRPr="00FE7932" w:rsidRDefault="00B3686D" w:rsidP="00614A18">
            <w:pPr>
              <w:pStyle w:val="ListParagraph"/>
              <w:numPr>
                <w:ilvl w:val="2"/>
                <w:numId w:val="49"/>
              </w:numPr>
              <w:rPr>
                <w:rFonts w:ascii="Times New Roman" w:hAnsi="Times New Roman" w:cs="Times New Roman"/>
                <w:b w:val="0"/>
                <w:sz w:val="20"/>
                <w:szCs w:val="20"/>
                <w:lang w:val="sr-Cyrl-CS"/>
              </w:rPr>
            </w:pPr>
            <w:r w:rsidRPr="00FE7932">
              <w:rPr>
                <w:rFonts w:ascii="Times New Roman" w:hAnsi="Times New Roman" w:cs="Times New Roman"/>
                <w:b w:val="0"/>
                <w:sz w:val="20"/>
                <w:szCs w:val="20"/>
                <w:lang w:val="sr-Cyrl-CS"/>
              </w:rPr>
              <w:t>Израда и пласман промотив</w:t>
            </w:r>
            <w:r w:rsidR="00311037" w:rsidRPr="00FE7932">
              <w:rPr>
                <w:rFonts w:ascii="Times New Roman" w:hAnsi="Times New Roman" w:cs="Times New Roman"/>
                <w:b w:val="0"/>
                <w:sz w:val="20"/>
                <w:szCs w:val="20"/>
                <w:lang w:val="sr-Cyrl-CS"/>
              </w:rPr>
              <w:t>них филмова о свакој инспекцији</w:t>
            </w:r>
            <w:r w:rsidR="00FE7932">
              <w:rPr>
                <w:rFonts w:ascii="Times New Roman" w:hAnsi="Times New Roman" w:cs="Times New Roman"/>
                <w:b w:val="0"/>
                <w:sz w:val="20"/>
                <w:szCs w:val="20"/>
                <w:lang w:val="sr-Cyrl-CS"/>
              </w:rPr>
              <w:t xml:space="preserve"> – сукцесивно током годину дана.</w:t>
            </w:r>
          </w:p>
          <w:p w:rsidR="00E540FC" w:rsidRPr="00FE7932" w:rsidRDefault="00E540FC" w:rsidP="00E540FC">
            <w:pPr>
              <w:rPr>
                <w:rFonts w:ascii="Times New Roman" w:hAnsi="Times New Roman" w:cs="Times New Roman"/>
                <w:b w:val="0"/>
                <w:sz w:val="20"/>
                <w:szCs w:val="20"/>
              </w:rPr>
            </w:pPr>
          </w:p>
        </w:tc>
        <w:tc>
          <w:tcPr>
            <w:tcW w:w="6120" w:type="dxa"/>
            <w:tcBorders>
              <w:left w:val="none" w:sz="0" w:space="0" w:color="auto"/>
              <w:bottom w:val="single" w:sz="4" w:space="0" w:color="auto"/>
            </w:tcBorders>
          </w:tcPr>
          <w:p w:rsidR="00F76B97" w:rsidRDefault="00FE7932" w:rsidP="00C653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lang w:val="sr-Cyrl-RS"/>
              </w:rPr>
            </w:pPr>
            <w:r>
              <w:rPr>
                <w:rFonts w:ascii="Times New Roman" w:hAnsi="Times New Roman" w:cs="Times New Roman"/>
                <w:b/>
                <w:iCs/>
                <w:sz w:val="20"/>
                <w:szCs w:val="20"/>
                <w:lang w:val="sr-Cyrl-RS"/>
              </w:rPr>
              <w:lastRenderedPageBreak/>
              <w:t>Континуирано се реализује</w:t>
            </w:r>
            <w:r w:rsidR="00AF09FC">
              <w:rPr>
                <w:rFonts w:ascii="Times New Roman" w:hAnsi="Times New Roman" w:cs="Times New Roman"/>
                <w:b/>
                <w:iCs/>
                <w:sz w:val="20"/>
                <w:szCs w:val="20"/>
                <w:lang w:val="sr-Cyrl-RS"/>
              </w:rPr>
              <w:t xml:space="preserve"> – </w:t>
            </w:r>
            <w:r w:rsidR="006265BD" w:rsidRPr="00AF09FC">
              <w:rPr>
                <w:rFonts w:ascii="Times New Roman" w:hAnsi="Times New Roman" w:cs="Times New Roman"/>
                <w:iCs/>
                <w:sz w:val="20"/>
                <w:szCs w:val="20"/>
                <w:lang w:val="sr-Cyrl-RS"/>
              </w:rPr>
              <w:t>И</w:t>
            </w:r>
            <w:r w:rsidR="00BD206A" w:rsidRPr="00AF09FC">
              <w:rPr>
                <w:rFonts w:ascii="Times New Roman" w:hAnsi="Times New Roman" w:cs="Times New Roman"/>
                <w:iCs/>
                <w:sz w:val="20"/>
                <w:szCs w:val="20"/>
                <w:lang w:val="sr-Cyrl-RS"/>
              </w:rPr>
              <w:t>зрађени</w:t>
            </w:r>
            <w:r w:rsidR="00BD206A" w:rsidRPr="00BD206A">
              <w:rPr>
                <w:rFonts w:ascii="Times New Roman" w:hAnsi="Times New Roman" w:cs="Times New Roman"/>
                <w:iCs/>
                <w:sz w:val="20"/>
                <w:szCs w:val="20"/>
                <w:lang w:val="sr-Cyrl-RS"/>
              </w:rPr>
              <w:t xml:space="preserve"> су промотивни филмови за четири инспекције у оквиру Министарства грађевинарства, </w:t>
            </w:r>
            <w:r w:rsidR="00BD206A" w:rsidRPr="00BD206A">
              <w:rPr>
                <w:rFonts w:ascii="Times New Roman" w:hAnsi="Times New Roman" w:cs="Times New Roman"/>
                <w:iCs/>
                <w:sz w:val="20"/>
                <w:szCs w:val="20"/>
                <w:lang w:val="sr-Cyrl-RS"/>
              </w:rPr>
              <w:lastRenderedPageBreak/>
              <w:t>саобраћаја и инфраструктуре (Инспекције за послове железнице, Инспекције за друмски саобраћај, Инспекције за државне путеве, Инспекције за безбедност пловидбе), као и за Туристичку инспекцију у оквиру МТТТ. У току је израда промотивних филмова за информациони систем е-Инспектор и Права и обавезе привредних субјеката у инспекцијском надзору.</w:t>
            </w:r>
          </w:p>
          <w:p w:rsidR="00AF09FC" w:rsidRPr="00B27B86" w:rsidRDefault="00AF09FC" w:rsidP="00C653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lang w:val="sr-Cyrl-RS"/>
              </w:rPr>
            </w:pPr>
          </w:p>
        </w:tc>
      </w:tr>
      <w:tr w:rsidR="00FE7932" w:rsidRPr="00E540F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FE7932" w:rsidRPr="00FE7932" w:rsidRDefault="00FE7932" w:rsidP="00614A18">
            <w:pPr>
              <w:pStyle w:val="ListParagraph"/>
              <w:numPr>
                <w:ilvl w:val="2"/>
                <w:numId w:val="49"/>
              </w:numPr>
              <w:rPr>
                <w:rFonts w:ascii="Times New Roman" w:hAnsi="Times New Roman" w:cs="Times New Roman"/>
                <w:b w:val="0"/>
                <w:sz w:val="20"/>
                <w:szCs w:val="20"/>
                <w:lang w:val="sr-Cyrl-CS"/>
              </w:rPr>
            </w:pPr>
            <w:r w:rsidRPr="00FE7932">
              <w:rPr>
                <w:rFonts w:ascii="Times New Roman" w:hAnsi="Times New Roman" w:cs="Times New Roman"/>
                <w:b w:val="0"/>
                <w:sz w:val="20"/>
                <w:szCs w:val="20"/>
                <w:lang w:val="sr-Cyrl-CS"/>
              </w:rPr>
              <w:lastRenderedPageBreak/>
              <w:t>Креирање Linkedin профила „ Инспектор”</w:t>
            </w:r>
          </w:p>
          <w:p w:rsidR="00FE7932" w:rsidRPr="00FE7932" w:rsidRDefault="00FE7932" w:rsidP="00FE7932">
            <w:pPr>
              <w:pStyle w:val="ListParagraph"/>
              <w:rPr>
                <w:rFonts w:ascii="Times New Roman" w:hAnsi="Times New Roman" w:cs="Times New Roman"/>
                <w:b w:val="0"/>
                <w:bCs w:val="0"/>
                <w:sz w:val="20"/>
                <w:szCs w:val="20"/>
                <w:lang w:val="sr-Cyrl-CS"/>
              </w:rPr>
            </w:pPr>
          </w:p>
        </w:tc>
        <w:tc>
          <w:tcPr>
            <w:tcW w:w="6120" w:type="dxa"/>
            <w:tcBorders>
              <w:left w:val="single" w:sz="4" w:space="0" w:color="auto"/>
            </w:tcBorders>
          </w:tcPr>
          <w:p w:rsidR="00FE7932" w:rsidRDefault="00FE7932" w:rsidP="00C6532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sz w:val="20"/>
                <w:szCs w:val="20"/>
                <w:lang w:val="sr-Cyrl-CS"/>
              </w:rPr>
            </w:pPr>
            <w:r w:rsidRPr="00FE7932">
              <w:rPr>
                <w:rFonts w:ascii="Times New Roman" w:hAnsi="Times New Roman" w:cs="Times New Roman"/>
                <w:b/>
                <w:iCs/>
                <w:sz w:val="20"/>
                <w:szCs w:val="20"/>
                <w:lang w:val="sr-Cyrl-RS"/>
              </w:rPr>
              <w:t>Реализовано</w:t>
            </w:r>
            <w:r>
              <w:rPr>
                <w:rFonts w:ascii="Times New Roman" w:hAnsi="Times New Roman" w:cs="Times New Roman"/>
                <w:b/>
                <w:iCs/>
                <w:sz w:val="20"/>
                <w:szCs w:val="20"/>
                <w:lang w:val="en-GB"/>
              </w:rPr>
              <w:t xml:space="preserve"> – </w:t>
            </w:r>
            <w:r w:rsidRPr="00FE7932">
              <w:rPr>
                <w:rFonts w:ascii="Times New Roman" w:hAnsi="Times New Roman" w:cs="Times New Roman"/>
                <w:iCs/>
                <w:sz w:val="20"/>
                <w:szCs w:val="20"/>
                <w:lang w:val="sr-Cyrl-CS"/>
              </w:rPr>
              <w:t>Креиран профил „Инспекција по мери привредника“ где се објављују информације од значаја за привреду које се тичу инспекција.</w:t>
            </w:r>
          </w:p>
          <w:p w:rsidR="00FE7932" w:rsidRDefault="00FE7932" w:rsidP="00C6532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Cs/>
                <w:sz w:val="20"/>
                <w:szCs w:val="20"/>
                <w:lang w:val="sr-Cyrl-RS"/>
              </w:rPr>
            </w:pPr>
          </w:p>
        </w:tc>
      </w:tr>
      <w:tr w:rsidR="00F76B97" w:rsidRPr="00E540FC" w:rsidTr="0086152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F76B97" w:rsidRPr="00E540FC" w:rsidRDefault="009C6533" w:rsidP="00614A18">
            <w:pPr>
              <w:pStyle w:val="ListParagraph"/>
              <w:numPr>
                <w:ilvl w:val="2"/>
                <w:numId w:val="14"/>
              </w:numPr>
              <w:rPr>
                <w:rFonts w:ascii="Times New Roman" w:hAnsi="Times New Roman" w:cs="Times New Roman"/>
                <w:b w:val="0"/>
                <w:sz w:val="20"/>
                <w:szCs w:val="20"/>
                <w:lang w:val="sr-Cyrl-CS"/>
              </w:rPr>
            </w:pPr>
            <w:r w:rsidRPr="00E540FC">
              <w:rPr>
                <w:rFonts w:ascii="Times New Roman" w:hAnsi="Times New Roman" w:cs="Times New Roman"/>
                <w:b w:val="0"/>
                <w:sz w:val="20"/>
                <w:szCs w:val="20"/>
                <w:lang w:val="sr-Cyrl-CS"/>
              </w:rPr>
              <w:t xml:space="preserve">Успостављање сервисних </w:t>
            </w:r>
            <w:r w:rsidR="00B3686D" w:rsidRPr="00E540FC">
              <w:rPr>
                <w:rFonts w:ascii="Times New Roman" w:hAnsi="Times New Roman" w:cs="Times New Roman"/>
                <w:b w:val="0"/>
                <w:sz w:val="20"/>
                <w:szCs w:val="20"/>
                <w:lang w:val="sr-Cyrl-CS"/>
              </w:rPr>
              <w:t>центара за подршку и едукацију о електронској регистрацији сезонских радника.</w:t>
            </w:r>
          </w:p>
          <w:p w:rsidR="00E540FC" w:rsidRPr="006265BD" w:rsidRDefault="00E540FC" w:rsidP="00E540FC">
            <w:pPr>
              <w:rPr>
                <w:rFonts w:ascii="Times New Roman" w:hAnsi="Times New Roman" w:cs="Times New Roman"/>
                <w:sz w:val="20"/>
                <w:szCs w:val="20"/>
                <w:lang w:val="sr-Cyrl-CS"/>
              </w:rPr>
            </w:pPr>
          </w:p>
        </w:tc>
        <w:tc>
          <w:tcPr>
            <w:tcW w:w="6120" w:type="dxa"/>
            <w:tcBorders>
              <w:left w:val="none" w:sz="0" w:space="0" w:color="auto"/>
            </w:tcBorders>
          </w:tcPr>
          <w:p w:rsidR="00F76B97" w:rsidRPr="00B27B86" w:rsidRDefault="00AF09FC" w:rsidP="009B28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sidRPr="00AF09FC">
              <w:rPr>
                <w:rFonts w:ascii="Times New Roman" w:hAnsi="Times New Roman" w:cs="Times New Roman"/>
                <w:b/>
                <w:sz w:val="20"/>
                <w:szCs w:val="20"/>
                <w:lang w:val="sr-Cyrl-RS"/>
              </w:rPr>
              <w:t>Реализовано</w:t>
            </w:r>
            <w:r>
              <w:rPr>
                <w:rFonts w:ascii="Times New Roman" w:hAnsi="Times New Roman" w:cs="Times New Roman"/>
                <w:sz w:val="20"/>
                <w:szCs w:val="20"/>
                <w:lang w:val="sr-Cyrl-RS"/>
              </w:rPr>
              <w:t xml:space="preserve"> – </w:t>
            </w:r>
            <w:r w:rsidR="00D55541">
              <w:rPr>
                <w:rFonts w:ascii="Times New Roman" w:hAnsi="Times New Roman" w:cs="Times New Roman"/>
                <w:sz w:val="20"/>
                <w:szCs w:val="20"/>
                <w:lang w:val="sr-Cyrl-RS"/>
              </w:rPr>
              <w:t>Успостављено 97 сервисних центара.</w:t>
            </w:r>
          </w:p>
        </w:tc>
      </w:tr>
    </w:tbl>
    <w:p w:rsidR="00C643BE" w:rsidRDefault="00C643BE">
      <w:pPr>
        <w:rPr>
          <w:rFonts w:ascii="Times New Roman" w:hAnsi="Times New Roman" w:cs="Times New Roman"/>
          <w:sz w:val="24"/>
          <w:szCs w:val="24"/>
          <w:lang w:val="sr-Cyrl-RS"/>
        </w:rPr>
      </w:pPr>
    </w:p>
    <w:p w:rsidR="00A73553" w:rsidRDefault="00A73553">
      <w:pPr>
        <w:rPr>
          <w:rFonts w:ascii="Times New Roman" w:hAnsi="Times New Roman" w:cs="Times New Roman"/>
          <w:sz w:val="24"/>
          <w:szCs w:val="24"/>
          <w:lang w:val="sr-Cyrl-RS"/>
        </w:rPr>
      </w:pPr>
    </w:p>
    <w:p w:rsidR="00D5639D" w:rsidRDefault="00D5639D">
      <w:pPr>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C286C" w:rsidRPr="008C286C" w:rsidRDefault="00727A0A">
      <w:pP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Г</w:t>
      </w:r>
      <w:r w:rsidR="008C286C" w:rsidRPr="008C286C">
        <w:rPr>
          <w:rFonts w:ascii="Times New Roman" w:hAnsi="Times New Roman" w:cs="Times New Roman"/>
          <w:b/>
          <w:sz w:val="24"/>
          <w:szCs w:val="24"/>
          <w:lang w:val="sr-Cyrl-RS"/>
        </w:rPr>
        <w:t xml:space="preserve">. ТАБЕЛАРНИ ПРЕГЛЕД РЕАЛИЗАЦИЈЕ АКТИВНОСТИ - Рок реализације: </w:t>
      </w:r>
      <w:r w:rsidR="008C286C">
        <w:rPr>
          <w:rFonts w:ascii="Times New Roman" w:hAnsi="Times New Roman" w:cs="Times New Roman"/>
          <w:b/>
          <w:sz w:val="24"/>
          <w:szCs w:val="24"/>
          <w:lang w:val="sr-Cyrl-RS"/>
        </w:rPr>
        <w:t>четврти</w:t>
      </w:r>
      <w:r w:rsidR="008C286C" w:rsidRPr="008C286C">
        <w:rPr>
          <w:rFonts w:ascii="Times New Roman" w:hAnsi="Times New Roman" w:cs="Times New Roman"/>
          <w:b/>
          <w:sz w:val="24"/>
          <w:szCs w:val="24"/>
          <w:lang w:val="sr-Cyrl-RS"/>
        </w:rPr>
        <w:t xml:space="preserve"> квартал 2019.</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6120"/>
      </w:tblGrid>
      <w:tr w:rsidR="008C286C" w:rsidRPr="008C286C" w:rsidTr="0086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top w:val="none" w:sz="0" w:space="0" w:color="auto"/>
              <w:left w:val="none" w:sz="0" w:space="0" w:color="auto"/>
              <w:bottom w:val="none" w:sz="0" w:space="0" w:color="auto"/>
              <w:right w:val="none" w:sz="0" w:space="0" w:color="auto"/>
            </w:tcBorders>
          </w:tcPr>
          <w:p w:rsidR="008C286C" w:rsidRPr="008C286C" w:rsidRDefault="008C286C" w:rsidP="00967510">
            <w:pPr>
              <w:spacing w:line="276" w:lineRule="auto"/>
              <w:rPr>
                <w:rFonts w:ascii="Times New Roman" w:hAnsi="Times New Roman" w:cs="Times New Roman"/>
                <w:b w:val="0"/>
                <w:sz w:val="20"/>
                <w:szCs w:val="20"/>
                <w:lang w:val="en-GB"/>
              </w:rPr>
            </w:pPr>
            <w:r w:rsidRPr="008C286C">
              <w:rPr>
                <w:rFonts w:ascii="Times New Roman" w:hAnsi="Times New Roman" w:cs="Times New Roman"/>
                <w:b w:val="0"/>
                <w:sz w:val="20"/>
                <w:szCs w:val="20"/>
                <w:lang w:val="sr-Cyrl-RS"/>
              </w:rPr>
              <w:t>Активност</w:t>
            </w:r>
          </w:p>
        </w:tc>
        <w:tc>
          <w:tcPr>
            <w:tcW w:w="6120" w:type="dxa"/>
            <w:tcBorders>
              <w:top w:val="none" w:sz="0" w:space="0" w:color="auto"/>
              <w:left w:val="none" w:sz="0" w:space="0" w:color="auto"/>
              <w:bottom w:val="none" w:sz="0" w:space="0" w:color="auto"/>
              <w:right w:val="none" w:sz="0" w:space="0" w:color="auto"/>
            </w:tcBorders>
          </w:tcPr>
          <w:p w:rsidR="008C286C" w:rsidRPr="008C286C" w:rsidRDefault="008C286C" w:rsidP="0096751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r-Cyrl-RS"/>
              </w:rPr>
            </w:pPr>
            <w:r w:rsidRPr="00E540FC">
              <w:rPr>
                <w:rFonts w:ascii="Times New Roman" w:hAnsi="Times New Roman" w:cs="Times New Roman"/>
                <w:sz w:val="20"/>
                <w:szCs w:val="20"/>
                <w:lang w:val="sr-Cyrl-RS"/>
              </w:rPr>
              <w:t>Статус реализације – септембар 2019.</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DE303E" w:rsidRDefault="008C286C" w:rsidP="00614A18">
            <w:pPr>
              <w:pStyle w:val="ListParagraph"/>
              <w:numPr>
                <w:ilvl w:val="2"/>
                <w:numId w:val="16"/>
              </w:numPr>
              <w:spacing w:after="120"/>
              <w:rPr>
                <w:rFonts w:ascii="Times New Roman" w:hAnsi="Times New Roman" w:cs="Times New Roman"/>
                <w:b w:val="0"/>
                <w:bCs w:val="0"/>
                <w:sz w:val="20"/>
                <w:szCs w:val="20"/>
                <w:lang w:val="sr-Cyrl-CS"/>
              </w:rPr>
            </w:pPr>
            <w:r w:rsidRPr="008C286C">
              <w:rPr>
                <w:rFonts w:ascii="Times New Roman" w:hAnsi="Times New Roman" w:cs="Times New Roman"/>
                <w:b w:val="0"/>
                <w:sz w:val="20"/>
                <w:szCs w:val="20"/>
                <w:lang w:val="sr-Cyrl-CS"/>
              </w:rPr>
              <w:t>Израда анализе за повезивање еИнспектора са управом царина.</w:t>
            </w:r>
          </w:p>
          <w:p w:rsidR="00DE303E" w:rsidRPr="00A73553" w:rsidRDefault="00DE303E" w:rsidP="00DE303E">
            <w:pPr>
              <w:spacing w:after="120"/>
              <w:rPr>
                <w:rFonts w:ascii="Times New Roman" w:hAnsi="Times New Roman" w:cs="Times New Roman"/>
                <w:sz w:val="20"/>
                <w:szCs w:val="20"/>
              </w:rPr>
            </w:pPr>
          </w:p>
        </w:tc>
        <w:tc>
          <w:tcPr>
            <w:tcW w:w="6120" w:type="dxa"/>
            <w:tcBorders>
              <w:left w:val="none" w:sz="0" w:space="0" w:color="auto"/>
            </w:tcBorders>
          </w:tcPr>
          <w:p w:rsidR="008C286C" w:rsidRPr="00A73553" w:rsidRDefault="009210A9" w:rsidP="009210A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lang w:val="sr-Cyrl-RS"/>
              </w:rPr>
            </w:pPr>
            <w:r>
              <w:rPr>
                <w:rFonts w:ascii="Times New Roman" w:hAnsi="Times New Roman" w:cs="Times New Roman"/>
                <w:b/>
                <w:iCs/>
                <w:sz w:val="20"/>
                <w:szCs w:val="20"/>
                <w:lang w:val="sr-Cyrl-RS"/>
              </w:rPr>
              <w:t>Очекује се да се активност неће реализовати у року</w:t>
            </w:r>
            <w:r w:rsidRPr="009210A9">
              <w:rPr>
                <w:rFonts w:ascii="Times New Roman" w:hAnsi="Times New Roman" w:cs="Times New Roman"/>
                <w:b/>
                <w:iCs/>
                <w:sz w:val="20"/>
                <w:szCs w:val="20"/>
                <w:lang w:val="sr-Cyrl-RS"/>
              </w:rPr>
              <w:t xml:space="preserve"> -</w:t>
            </w:r>
            <w:r>
              <w:rPr>
                <w:rFonts w:ascii="Times New Roman" w:hAnsi="Times New Roman" w:cs="Times New Roman"/>
                <w:iCs/>
                <w:sz w:val="20"/>
                <w:szCs w:val="20"/>
                <w:lang w:val="sr-Cyrl-RS"/>
              </w:rPr>
              <w:t xml:space="preserve"> </w:t>
            </w:r>
            <w:r w:rsidR="00C643BE" w:rsidRPr="00C643BE">
              <w:rPr>
                <w:rFonts w:ascii="Times New Roman" w:hAnsi="Times New Roman" w:cs="Times New Roman"/>
                <w:iCs/>
                <w:sz w:val="20"/>
                <w:szCs w:val="20"/>
              </w:rPr>
              <w:t>O</w:t>
            </w:r>
            <w:r w:rsidR="00C643BE" w:rsidRPr="00C643BE">
              <w:rPr>
                <w:rFonts w:ascii="Times New Roman" w:hAnsi="Times New Roman" w:cs="Times New Roman"/>
                <w:iCs/>
                <w:sz w:val="20"/>
                <w:szCs w:val="20"/>
                <w:lang w:val="sr-Cyrl-RS"/>
              </w:rPr>
              <w:t xml:space="preserve">држан </w:t>
            </w:r>
            <w:r w:rsidR="00C643BE" w:rsidRPr="00C643BE">
              <w:rPr>
                <w:rFonts w:ascii="Times New Roman" w:hAnsi="Times New Roman" w:cs="Times New Roman"/>
                <w:iCs/>
                <w:sz w:val="20"/>
                <w:szCs w:val="20"/>
              </w:rPr>
              <w:t xml:space="preserve">je </w:t>
            </w:r>
            <w:r w:rsidR="00C643BE" w:rsidRPr="00C643BE">
              <w:rPr>
                <w:rFonts w:ascii="Times New Roman" w:hAnsi="Times New Roman" w:cs="Times New Roman"/>
                <w:iCs/>
                <w:sz w:val="20"/>
                <w:szCs w:val="20"/>
                <w:lang w:val="sr-Cyrl-RS"/>
              </w:rPr>
              <w:t>састанак 25.09.2019. у Влади Републике Србије</w:t>
            </w:r>
            <w:r w:rsidR="00C643BE" w:rsidRPr="00C643BE">
              <w:rPr>
                <w:rFonts w:ascii="Times New Roman" w:hAnsi="Times New Roman" w:cs="Times New Roman"/>
                <w:iCs/>
                <w:sz w:val="20"/>
                <w:szCs w:val="20"/>
              </w:rPr>
              <w:t xml:space="preserve"> </w:t>
            </w:r>
            <w:r w:rsidR="00C643BE" w:rsidRPr="00C643BE">
              <w:rPr>
                <w:rFonts w:ascii="Times New Roman" w:hAnsi="Times New Roman" w:cs="Times New Roman"/>
                <w:iCs/>
                <w:sz w:val="20"/>
                <w:szCs w:val="20"/>
                <w:lang w:val="sr-Cyrl-RS"/>
              </w:rPr>
              <w:t>представника Управе царина са представницима Јединице за имплементацију стратешких пројеката ИТ и еУправе при Кабинету председника Владе а на позив Тима за управљање пројектом еИнспектор</w:t>
            </w:r>
            <w:r w:rsidR="00994818">
              <w:rPr>
                <w:rFonts w:ascii="Times New Roman" w:hAnsi="Times New Roman" w:cs="Times New Roman"/>
                <w:iCs/>
                <w:sz w:val="20"/>
                <w:szCs w:val="20"/>
                <w:lang w:val="sr-Cyrl-RS"/>
              </w:rPr>
              <w:t xml:space="preserve">. </w:t>
            </w:r>
            <w:r w:rsidR="00322A9B">
              <w:rPr>
                <w:rFonts w:ascii="Times New Roman" w:hAnsi="Times New Roman" w:cs="Times New Roman"/>
                <w:iCs/>
                <w:sz w:val="20"/>
                <w:szCs w:val="20"/>
                <w:lang w:val="sr-Cyrl-RS"/>
              </w:rPr>
              <w:t>Одлучено је да повезивање еИнспектора и Управе царина неће бити део фазе 2а еИнспектора. Самим тим, ова активност неће бити реализована у року.</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967510" w:rsidRPr="00A508E8" w:rsidRDefault="008C286C" w:rsidP="00614A18">
            <w:pPr>
              <w:pStyle w:val="ListParagraph"/>
              <w:numPr>
                <w:ilvl w:val="2"/>
                <w:numId w:val="17"/>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Успостављање информационог система за контакт центар (ЦРМ) који је повезан са 1) порталом за пријаве и представке на сајту еИнспектор, 2) контакт телефоном и 3) мобилном апликацијом која омогућава слање фотографија и локације пријаве.</w:t>
            </w:r>
          </w:p>
        </w:tc>
        <w:tc>
          <w:tcPr>
            <w:tcW w:w="6120" w:type="dxa"/>
            <w:tcBorders>
              <w:left w:val="none" w:sz="0" w:space="0" w:color="auto"/>
            </w:tcBorders>
          </w:tcPr>
          <w:p w:rsidR="008C286C" w:rsidRPr="008C286C" w:rsidRDefault="009210A9" w:rsidP="008C286C">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 xml:space="preserve">Очекује се да ће се активност реализовати у року </w:t>
            </w:r>
            <w:r>
              <w:rPr>
                <w:rFonts w:ascii="Times New Roman" w:hAnsi="Times New Roman" w:cs="Times New Roman"/>
                <w:sz w:val="20"/>
                <w:szCs w:val="20"/>
                <w:lang w:val="sr-Cyrl-RS"/>
              </w:rPr>
              <w:t xml:space="preserve">- </w:t>
            </w:r>
            <w:r w:rsidR="00A508E8" w:rsidRPr="00A508E8">
              <w:rPr>
                <w:rFonts w:ascii="Times New Roman" w:hAnsi="Times New Roman" w:cs="Times New Roman"/>
                <w:sz w:val="20"/>
                <w:szCs w:val="20"/>
                <w:lang w:val="sr-Cyrl-RS"/>
              </w:rPr>
              <w:t>Предвиђена је реализација у року, очекује се потписивање уговора са ЕБРД у децембру 2019.</w:t>
            </w:r>
            <w:r w:rsidR="00A508E8">
              <w:rPr>
                <w:rFonts w:ascii="Times New Roman" w:hAnsi="Times New Roman" w:cs="Times New Roman"/>
                <w:sz w:val="20"/>
                <w:szCs w:val="20"/>
                <w:lang w:val="sr-Cyrl-RS"/>
              </w:rPr>
              <w:t xml:space="preserve"> Јединствени контакт центар за инспекцијски надзор за грађане и привреду ће бити активан од јануара 2020. године.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967510" w:rsidRPr="00A508E8" w:rsidRDefault="008C286C" w:rsidP="00614A18">
            <w:pPr>
              <w:pStyle w:val="ListParagraph"/>
              <w:numPr>
                <w:ilvl w:val="2"/>
                <w:numId w:val="17"/>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При Јединици за подршку Координационој комисији за инспекцијски надзор ангажована најмање три оператера који анализирају и усмеравају пријаве и притужбе дефинисаним контакт тачкама у републичким инспекцијама према надлежности, обавештавају подносиоца у року од 48 сати о поступању са пријавом и анализирају статистику респонсивности инспекција и контакт центра.</w:t>
            </w:r>
          </w:p>
        </w:tc>
        <w:tc>
          <w:tcPr>
            <w:tcW w:w="6120" w:type="dxa"/>
            <w:tcBorders>
              <w:left w:val="none" w:sz="0" w:space="0" w:color="auto"/>
            </w:tcBorders>
          </w:tcPr>
          <w:p w:rsidR="00967510" w:rsidRPr="00A508E8" w:rsidRDefault="009210A9" w:rsidP="0096751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RS"/>
              </w:rPr>
              <w:t xml:space="preserve"> - </w:t>
            </w:r>
            <w:r w:rsidR="00A508E8">
              <w:rPr>
                <w:rFonts w:ascii="Times New Roman" w:hAnsi="Times New Roman" w:cs="Times New Roman"/>
                <w:sz w:val="20"/>
                <w:szCs w:val="20"/>
                <w:lang w:val="sr-Cyrl-RS"/>
              </w:rPr>
              <w:t>Рок за реализацију би требало померити на први квартал 2020. године.</w:t>
            </w:r>
          </w:p>
          <w:p w:rsidR="0059125A" w:rsidRPr="0059125A" w:rsidRDefault="0059125A" w:rsidP="0059125A">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967510" w:rsidRDefault="008C286C" w:rsidP="00614A18">
            <w:pPr>
              <w:pStyle w:val="ListParagraph"/>
              <w:numPr>
                <w:ilvl w:val="2"/>
                <w:numId w:val="17"/>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Повезивање података о пријавама кроз контакт центар са системом еИнспектор ради анализе ризика и планирања надзора.</w:t>
            </w:r>
          </w:p>
          <w:p w:rsidR="00A508E8" w:rsidRPr="00A508E8" w:rsidRDefault="00A508E8" w:rsidP="00A508E8">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A508E8" w:rsidRDefault="009210A9" w:rsidP="009210A9">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A508E8">
              <w:rPr>
                <w:rFonts w:ascii="Times New Roman" w:hAnsi="Times New Roman" w:cs="Times New Roman"/>
                <w:sz w:val="20"/>
                <w:szCs w:val="20"/>
                <w:lang w:val="sr-Cyrl-RS"/>
              </w:rPr>
              <w:t>набавља се потребна опрема.</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9B2AF2" w:rsidRPr="00DE7287" w:rsidRDefault="008C286C" w:rsidP="00614A18">
            <w:pPr>
              <w:pStyle w:val="ListParagraph"/>
              <w:numPr>
                <w:ilvl w:val="2"/>
                <w:numId w:val="18"/>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Успостављање система за подношење и пријем електронских захтева за покретање и вођење прекршајних поступака са праћењем тока и реализације поступка.</w:t>
            </w:r>
          </w:p>
        </w:tc>
        <w:tc>
          <w:tcPr>
            <w:tcW w:w="6120" w:type="dxa"/>
            <w:tcBorders>
              <w:left w:val="none" w:sz="0" w:space="0" w:color="auto"/>
            </w:tcBorders>
          </w:tcPr>
          <w:p w:rsidR="008C286C" w:rsidRPr="00DE7287" w:rsidRDefault="009210A9" w:rsidP="00DE7287">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sr-Cyrl-R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bCs/>
                <w:sz w:val="20"/>
                <w:szCs w:val="20"/>
                <w:lang w:val="sr-Cyrl-RS"/>
              </w:rPr>
              <w:t xml:space="preserve"> - </w:t>
            </w:r>
            <w:r w:rsidR="00DE7287">
              <w:rPr>
                <w:rFonts w:ascii="Times New Roman" w:hAnsi="Times New Roman" w:cs="Times New Roman"/>
                <w:bCs/>
                <w:sz w:val="20"/>
                <w:szCs w:val="20"/>
                <w:lang w:val="sr-Cyrl-RS"/>
              </w:rPr>
              <w:t>У складу са договором Министарства правде и Канцеларије за информационе технологије и електронску управу, р</w:t>
            </w:r>
            <w:r w:rsidR="00A508E8">
              <w:rPr>
                <w:rFonts w:ascii="Times New Roman" w:hAnsi="Times New Roman" w:cs="Times New Roman"/>
                <w:bCs/>
                <w:sz w:val="20"/>
                <w:szCs w:val="20"/>
                <w:lang w:val="sr-Cyrl-RS"/>
              </w:rPr>
              <w:t xml:space="preserve">ок за реализацију се помера на први квартал 2020., односно први фебруар 2020. </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9B2AF2" w:rsidRDefault="008C286C" w:rsidP="00614A18">
            <w:pPr>
              <w:pStyle w:val="ListParagraph"/>
              <w:numPr>
                <w:ilvl w:val="2"/>
                <w:numId w:val="19"/>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Упис забележбе забране промета за све објекте који су изграђени после 2015. године, за које се се забележба уписује на основу самосталног члана 106. Закона о изменама и допунама Закона о планирању и изградњи, којим је забрањен промет таквих објеката, а забележба се уписује на основу решења о уклањању објеката или посебног дела објекта које доноси грађевински инспектор.</w:t>
            </w:r>
          </w:p>
          <w:p w:rsidR="00DE7287" w:rsidRPr="00DE7287" w:rsidRDefault="00DE7287" w:rsidP="00DE7287">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9210A9" w:rsidRDefault="00DE7287"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sr-Cyrl-RS"/>
              </w:rPr>
            </w:pPr>
            <w:r w:rsidRPr="009210A9">
              <w:rPr>
                <w:rFonts w:ascii="Times New Roman" w:hAnsi="Times New Roman" w:cs="Times New Roman"/>
                <w:b/>
                <w:sz w:val="20"/>
                <w:szCs w:val="20"/>
                <w:lang w:val="sr-Cyrl-RS"/>
              </w:rPr>
              <w:t>Није достављена информација о статусу реализације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8C286C" w:rsidRDefault="008C286C" w:rsidP="00614A18">
            <w:pPr>
              <w:pStyle w:val="ListParagraph"/>
              <w:numPr>
                <w:ilvl w:val="2"/>
                <w:numId w:val="20"/>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Измена релевантних прописа у складу са препорукама анализе – регулисање продаје несопствених производа на робним и зеленим пијацама.</w:t>
            </w:r>
          </w:p>
        </w:tc>
        <w:tc>
          <w:tcPr>
            <w:tcW w:w="6120" w:type="dxa"/>
            <w:tcBorders>
              <w:left w:val="none" w:sz="0" w:space="0" w:color="auto"/>
            </w:tcBorders>
          </w:tcPr>
          <w:p w:rsidR="00440069" w:rsidRPr="008868A6" w:rsidRDefault="009210A9" w:rsidP="008868A6">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Pr>
                <w:rFonts w:ascii="Times New Roman" w:hAnsi="Times New Roman" w:cs="Times New Roman"/>
                <w:b/>
                <w:iCs/>
                <w:sz w:val="20"/>
                <w:szCs w:val="20"/>
                <w:lang w:val="sr-Cyrl-RS"/>
              </w:rPr>
              <w:t>Очекује се да се активност неће реализовати у року</w:t>
            </w:r>
            <w:r w:rsidRPr="00440069">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 xml:space="preserve">- </w:t>
            </w:r>
            <w:r w:rsidR="00440069" w:rsidRPr="00440069">
              <w:rPr>
                <w:rFonts w:ascii="Times New Roman" w:hAnsi="Times New Roman" w:cs="Times New Roman"/>
                <w:sz w:val="20"/>
                <w:szCs w:val="20"/>
                <w:lang w:val="sr-Cyrl-RS"/>
              </w:rPr>
              <w:t xml:space="preserve">У складу са појашњењем активности 1.8.1 Табеле Б,  у циљу реализовања ове активности, досадашњи резултати прикупљених података презентоваће се Стручној групи и предложити фокусирање на </w:t>
            </w:r>
            <w:r w:rsidR="00440069" w:rsidRPr="00440069">
              <w:rPr>
                <w:rFonts w:ascii="Times New Roman" w:hAnsi="Times New Roman" w:cs="Times New Roman"/>
                <w:sz w:val="20"/>
                <w:szCs w:val="20"/>
                <w:lang w:val="sr-Cyrl-RS"/>
              </w:rPr>
              <w:lastRenderedPageBreak/>
              <w:t>анализу поступања и овлашћења надлежних органа (превасходно ПУ и тржишне инспекције) у поступцима инспекцијског надзора и сходно томе, дати препоруке у погледу релевантних прописа</w:t>
            </w:r>
            <w:r w:rsidR="00DE7287">
              <w:rPr>
                <w:rFonts w:ascii="Times New Roman" w:hAnsi="Times New Roman" w:cs="Times New Roman"/>
                <w:sz w:val="20"/>
                <w:szCs w:val="20"/>
                <w:lang w:val="sr-Cyrl-RS"/>
              </w:rPr>
              <w:t>. Реализација ове мере ће се вероватно померити на 2020.</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474031" w:rsidRDefault="008C286C" w:rsidP="00614A18">
            <w:pPr>
              <w:pStyle w:val="ListParagraph"/>
              <w:numPr>
                <w:ilvl w:val="2"/>
                <w:numId w:val="21"/>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lastRenderedPageBreak/>
              <w:t>Запошљавање инспектора у оквиру прве године спровођења Акционог плана за запошљавање младих инспектора.</w:t>
            </w:r>
          </w:p>
          <w:p w:rsidR="00474031" w:rsidRPr="00474031" w:rsidRDefault="00474031" w:rsidP="00474031">
            <w:pPr>
              <w:spacing w:after="120"/>
              <w:rPr>
                <w:rFonts w:ascii="Times New Roman" w:hAnsi="Times New Roman" w:cs="Times New Roman"/>
                <w:sz w:val="20"/>
                <w:szCs w:val="20"/>
                <w:lang w:val="sr-Cyrl-RS"/>
              </w:rPr>
            </w:pPr>
          </w:p>
        </w:tc>
        <w:tc>
          <w:tcPr>
            <w:tcW w:w="6120" w:type="dxa"/>
            <w:tcBorders>
              <w:left w:val="none" w:sz="0" w:space="0" w:color="auto"/>
            </w:tcBorders>
          </w:tcPr>
          <w:p w:rsidR="008C286C" w:rsidRPr="00847214" w:rsidRDefault="009210A9" w:rsidP="00847214">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BD206A" w:rsidRPr="00847214">
              <w:rPr>
                <w:rFonts w:ascii="Times New Roman" w:hAnsi="Times New Roman" w:cs="Times New Roman"/>
                <w:sz w:val="20"/>
                <w:szCs w:val="20"/>
                <w:lang w:val="sr-Cyrl-CS"/>
              </w:rPr>
              <w:t xml:space="preserve">Донета је Инструкција за реализацију Закључка којим се усваја </w:t>
            </w:r>
            <w:r w:rsidR="008868A6" w:rsidRPr="00847214">
              <w:rPr>
                <w:rFonts w:ascii="Times New Roman" w:hAnsi="Times New Roman" w:cs="Times New Roman"/>
                <w:sz w:val="20"/>
                <w:szCs w:val="20"/>
                <w:lang w:val="sr-Cyrl-CS"/>
              </w:rPr>
              <w:t>Акциони</w:t>
            </w:r>
            <w:r w:rsidR="00BD206A" w:rsidRPr="00847214">
              <w:rPr>
                <w:rFonts w:ascii="Times New Roman" w:hAnsi="Times New Roman" w:cs="Times New Roman"/>
                <w:sz w:val="20"/>
                <w:szCs w:val="20"/>
                <w:lang w:val="sr-Cyrl-CS"/>
              </w:rPr>
              <w:t xml:space="preserve"> план за запошљавање службених лица које обављају послове инспекцијског надзора. Инструкцијом су дефинисани кораци које је потребно спровести како би дошло до запошљавања младих инспектора. Запошљавање првих инспектора се очекује крајем 2019. године.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22"/>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Увођење ознаке „инспектор” у назив радног места државних службеника који обављају послове инспекцијског надзора.</w:t>
            </w:r>
          </w:p>
          <w:p w:rsidR="00847214" w:rsidRPr="00847214" w:rsidRDefault="00847214" w:rsidP="00847214">
            <w:pPr>
              <w:spacing w:after="120"/>
              <w:rPr>
                <w:rFonts w:ascii="Times New Roman" w:hAnsi="Times New Roman" w:cs="Times New Roman"/>
                <w:sz w:val="20"/>
                <w:szCs w:val="20"/>
                <w:lang w:val="sr-Cyrl-CS"/>
              </w:rPr>
            </w:pPr>
          </w:p>
        </w:tc>
        <w:tc>
          <w:tcPr>
            <w:tcW w:w="6120" w:type="dxa"/>
            <w:tcBorders>
              <w:left w:val="none" w:sz="0" w:space="0" w:color="auto"/>
            </w:tcBorders>
          </w:tcPr>
          <w:p w:rsidR="008C286C" w:rsidRDefault="00DE7287"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DE7287">
              <w:rPr>
                <w:rFonts w:ascii="Times New Roman" w:hAnsi="Times New Roman" w:cs="Times New Roman"/>
                <w:b/>
                <w:sz w:val="20"/>
                <w:szCs w:val="20"/>
                <w:lang w:val="sr-Cyrl-CS"/>
              </w:rPr>
              <w:t>Реализовано</w:t>
            </w:r>
            <w:r w:rsidRPr="00BD206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00BD206A" w:rsidRPr="00BD206A">
              <w:rPr>
                <w:rFonts w:ascii="Times New Roman" w:hAnsi="Times New Roman" w:cs="Times New Roman"/>
                <w:sz w:val="20"/>
                <w:szCs w:val="20"/>
                <w:lang w:val="sr-Cyrl-CS"/>
              </w:rPr>
              <w:t>Донета је Уредба о разврставању радних места и мерилима за опис радних места државних службеника</w:t>
            </w:r>
          </w:p>
          <w:p w:rsidR="00BD206A" w:rsidRPr="008C286C" w:rsidRDefault="00BD206A"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8C286C" w:rsidRDefault="008C286C" w:rsidP="00614A18">
            <w:pPr>
              <w:pStyle w:val="ListParagraph"/>
              <w:numPr>
                <w:ilvl w:val="2"/>
                <w:numId w:val="22"/>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Успостављање јединственог Регистра републичких инспектора са подацима о опреми, квалификацијама и праћењу каријерног развоја.</w:t>
            </w:r>
          </w:p>
        </w:tc>
        <w:tc>
          <w:tcPr>
            <w:tcW w:w="6120" w:type="dxa"/>
            <w:tcBorders>
              <w:left w:val="none" w:sz="0" w:space="0" w:color="auto"/>
            </w:tcBorders>
          </w:tcPr>
          <w:p w:rsidR="008C286C" w:rsidRPr="008C286C" w:rsidRDefault="009210A9"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Очекује се да ће се активност реализовати у року -</w:t>
            </w:r>
            <w:r>
              <w:rPr>
                <w:rFonts w:ascii="Times New Roman" w:hAnsi="Times New Roman" w:cs="Times New Roman"/>
                <w:b/>
                <w:sz w:val="20"/>
                <w:szCs w:val="20"/>
                <w:lang w:val="sr-Cyrl-RS"/>
              </w:rPr>
              <w:t xml:space="preserve"> </w:t>
            </w:r>
            <w:r w:rsidR="00BD206A" w:rsidRPr="00BD206A">
              <w:rPr>
                <w:rFonts w:ascii="Times New Roman" w:hAnsi="Times New Roman" w:cs="Times New Roman"/>
                <w:sz w:val="20"/>
                <w:szCs w:val="20"/>
                <w:lang w:val="sr-Cyrl-CS"/>
              </w:rPr>
              <w:t>Успостављање овог Регистра се очекује у другој а фази имплементације е-Инспектор система.</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Pr="00DE7287" w:rsidRDefault="008C286C" w:rsidP="00614A18">
            <w:pPr>
              <w:pStyle w:val="ListParagraph"/>
              <w:numPr>
                <w:ilvl w:val="2"/>
                <w:numId w:val="22"/>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Дефинисање мера остваривања јавног интереса за сваку инспекцију – пољоп</w:t>
            </w:r>
            <w:r w:rsidR="00DE7287">
              <w:rPr>
                <w:rFonts w:ascii="Times New Roman" w:hAnsi="Times New Roman" w:cs="Times New Roman"/>
                <w:b w:val="0"/>
                <w:sz w:val="20"/>
                <w:szCs w:val="20"/>
                <w:lang w:val="sr-Cyrl-CS"/>
              </w:rPr>
              <w:t>ривредна и санитарна инспекција</w:t>
            </w:r>
          </w:p>
        </w:tc>
        <w:tc>
          <w:tcPr>
            <w:tcW w:w="6120" w:type="dxa"/>
            <w:tcBorders>
              <w:left w:val="none" w:sz="0" w:space="0" w:color="auto"/>
            </w:tcBorders>
          </w:tcPr>
          <w:p w:rsidR="00BD206A" w:rsidRPr="00DE7287" w:rsidRDefault="009210A9" w:rsidP="00DE7287">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847214">
              <w:rPr>
                <w:rFonts w:ascii="Times New Roman" w:hAnsi="Times New Roman" w:cs="Times New Roman"/>
                <w:sz w:val="20"/>
                <w:szCs w:val="20"/>
                <w:lang w:val="sr-Cyrl-CS"/>
              </w:rPr>
              <w:t>Д</w:t>
            </w:r>
            <w:r w:rsidR="00BD206A" w:rsidRPr="00BD206A">
              <w:rPr>
                <w:rFonts w:ascii="Times New Roman" w:hAnsi="Times New Roman" w:cs="Times New Roman"/>
                <w:sz w:val="20"/>
                <w:szCs w:val="20"/>
                <w:lang w:val="sr-Cyrl-CS"/>
              </w:rPr>
              <w:t>ефинисање мера остваривања јавног интереса за пољопривредну и санитарну инспекцију планирано је уз подршку донаторских програма почетком 2020. године.</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Pr="00DE7287" w:rsidRDefault="008C286C" w:rsidP="00614A18">
            <w:pPr>
              <w:pStyle w:val="ListParagraph"/>
              <w:numPr>
                <w:ilvl w:val="2"/>
                <w:numId w:val="22"/>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Дефинисање методологије за праћење и мерење остварења  јавног интереса за сваку инспекцију.</w:t>
            </w:r>
          </w:p>
        </w:tc>
        <w:tc>
          <w:tcPr>
            <w:tcW w:w="6120" w:type="dxa"/>
            <w:tcBorders>
              <w:left w:val="none" w:sz="0" w:space="0" w:color="auto"/>
            </w:tcBorders>
          </w:tcPr>
          <w:p w:rsidR="00BD206A" w:rsidRPr="00DE7287" w:rsidRDefault="009210A9" w:rsidP="00DE7287">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847214" w:rsidRPr="00847214">
              <w:rPr>
                <w:rFonts w:ascii="Times New Roman" w:hAnsi="Times New Roman" w:cs="Times New Roman"/>
                <w:sz w:val="20"/>
                <w:szCs w:val="20"/>
                <w:lang w:val="sr-Cyrl-CS"/>
              </w:rPr>
              <w:t>Д</w:t>
            </w:r>
            <w:r w:rsidR="00BD206A" w:rsidRPr="00847214">
              <w:rPr>
                <w:rFonts w:ascii="Times New Roman" w:hAnsi="Times New Roman" w:cs="Times New Roman"/>
                <w:sz w:val="20"/>
                <w:szCs w:val="20"/>
                <w:lang w:val="sr-Cyrl-CS"/>
              </w:rPr>
              <w:t>ефинисање</w:t>
            </w:r>
            <w:r w:rsidR="00BD206A" w:rsidRPr="00BD206A">
              <w:rPr>
                <w:rFonts w:ascii="Times New Roman" w:hAnsi="Times New Roman" w:cs="Times New Roman"/>
                <w:sz w:val="20"/>
                <w:szCs w:val="20"/>
                <w:lang w:val="sr-Cyrl-CS"/>
              </w:rPr>
              <w:t xml:space="preserve"> мера остваривања јавног интереса за сваку инспекцију планирано је уз подршку донаторских програма током 2020. године.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8C286C" w:rsidRDefault="008C286C" w:rsidP="00614A18">
            <w:pPr>
              <w:pStyle w:val="ListParagraph"/>
              <w:numPr>
                <w:ilvl w:val="2"/>
                <w:numId w:val="23"/>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Усвајање Предлога закона о фискализацији којим је проширен сукцесивно обухват фискализације на све облике продаје робе и пружања услуга и све фазе промета.</w:t>
            </w:r>
          </w:p>
        </w:tc>
        <w:tc>
          <w:tcPr>
            <w:tcW w:w="6120" w:type="dxa"/>
            <w:tcBorders>
              <w:left w:val="none" w:sz="0" w:space="0" w:color="auto"/>
            </w:tcBorders>
          </w:tcPr>
          <w:p w:rsidR="00F972EA" w:rsidRPr="00DE7287" w:rsidRDefault="009210A9"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b/>
                <w:iCs/>
                <w:sz w:val="20"/>
                <w:szCs w:val="20"/>
                <w:lang w:val="sr-Cyrl-RS"/>
              </w:rPr>
              <w:t xml:space="preserve">Очекује се да се активност неће реализовати у року - </w:t>
            </w:r>
            <w:r>
              <w:rPr>
                <w:rFonts w:ascii="Times New Roman" w:hAnsi="Times New Roman" w:cs="Times New Roman"/>
                <w:sz w:val="20"/>
                <w:szCs w:val="20"/>
                <w:lang w:val="sr-Cyrl-RS"/>
              </w:rPr>
              <w:t xml:space="preserve"> М</w:t>
            </w:r>
            <w:r w:rsidR="00F972EA" w:rsidRPr="00F972EA">
              <w:rPr>
                <w:rFonts w:ascii="Times New Roman" w:hAnsi="Times New Roman" w:cs="Times New Roman"/>
                <w:sz w:val="20"/>
                <w:szCs w:val="20"/>
                <w:lang w:val="sr-Cyrl-RS"/>
              </w:rPr>
              <w:t>инистарство финансија је ангажовало консултатнта на основу чијег извештаја ће бити одређени даљи кораци у циљу измене Закона о фискализацији. У Радној групи учествују представници Пореске управе. Нацрт извештаја је већ представљен Пореској управи, на који се Пореска управа изјаснила, тј. изнела сет примедби.</w:t>
            </w:r>
            <w:r w:rsidR="00DE7287">
              <w:rPr>
                <w:rFonts w:ascii="Times New Roman" w:hAnsi="Times New Roman" w:cs="Times New Roman"/>
                <w:sz w:val="20"/>
                <w:szCs w:val="20"/>
                <w:lang w:val="en-GB"/>
              </w:rPr>
              <w:t xml:space="preserve"> </w:t>
            </w:r>
          </w:p>
          <w:p w:rsidR="008C286C" w:rsidRPr="00EF0AB0" w:rsidRDefault="008C286C" w:rsidP="00EF0AB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8C286C" w:rsidRDefault="008C286C" w:rsidP="00614A18">
            <w:pPr>
              <w:pStyle w:val="ListParagraph"/>
              <w:numPr>
                <w:ilvl w:val="2"/>
                <w:numId w:val="23"/>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Припрема акционог плана увођења нове фискализације и плана спровођења проширења обухвата на нове делатности, односно обвезнике.</w:t>
            </w:r>
          </w:p>
        </w:tc>
        <w:tc>
          <w:tcPr>
            <w:tcW w:w="6120" w:type="dxa"/>
            <w:tcBorders>
              <w:left w:val="none" w:sz="0" w:space="0" w:color="auto"/>
            </w:tcBorders>
          </w:tcPr>
          <w:p w:rsidR="008C286C" w:rsidRDefault="009210A9"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EF0AB0">
              <w:rPr>
                <w:rFonts w:ascii="Times New Roman" w:hAnsi="Times New Roman" w:cs="Times New Roman"/>
                <w:sz w:val="20"/>
                <w:szCs w:val="20"/>
                <w:lang w:val="sr-Cyrl-CS"/>
              </w:rPr>
              <w:t>У МФи</w:t>
            </w:r>
            <w:r w:rsidR="00EF0AB0">
              <w:rPr>
                <w:rFonts w:ascii="Times New Roman" w:hAnsi="Times New Roman" w:cs="Times New Roman"/>
                <w:sz w:val="20"/>
                <w:szCs w:val="20"/>
                <w:lang w:val="sr-Cyrl-RS"/>
              </w:rPr>
              <w:t>н</w:t>
            </w:r>
            <w:r w:rsidR="00F972EA" w:rsidRPr="00F972EA">
              <w:rPr>
                <w:rFonts w:ascii="Times New Roman" w:hAnsi="Times New Roman" w:cs="Times New Roman"/>
                <w:sz w:val="20"/>
                <w:szCs w:val="20"/>
                <w:lang w:val="sr-Cyrl-CS"/>
              </w:rPr>
              <w:t xml:space="preserve"> је  изабран консултант који је израдио први</w:t>
            </w:r>
            <w:r w:rsidR="00F972EA" w:rsidRPr="00F972EA">
              <w:rPr>
                <w:rFonts w:ascii="Times New Roman" w:hAnsi="Times New Roman" w:cs="Times New Roman"/>
                <w:b/>
                <w:sz w:val="20"/>
                <w:szCs w:val="20"/>
                <w:lang w:val="sr-Cyrl-CS"/>
              </w:rPr>
              <w:t xml:space="preserve"> </w:t>
            </w:r>
            <w:r w:rsidR="00F972EA" w:rsidRPr="00F972EA">
              <w:rPr>
                <w:rFonts w:ascii="Times New Roman" w:hAnsi="Times New Roman" w:cs="Times New Roman"/>
                <w:sz w:val="20"/>
                <w:szCs w:val="20"/>
                <w:lang w:val="sr-Cyrl-CS"/>
              </w:rPr>
              <w:t>Нацрт студије изводљивости, Пореска управа је доставила податке о броју пореских обвезника по делатностима и број фискализованих фискалних каса по свакој делатности.</w:t>
            </w:r>
          </w:p>
          <w:p w:rsidR="00EF0AB0" w:rsidRPr="00EF0AB0" w:rsidRDefault="00EF0AB0" w:rsidP="00EF0AB0">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F0AB0">
              <w:rPr>
                <w:rFonts w:ascii="Times New Roman" w:hAnsi="Times New Roman" w:cs="Times New Roman"/>
                <w:sz w:val="20"/>
                <w:szCs w:val="20"/>
                <w:lang w:val="sr-Cyrl-CS"/>
              </w:rPr>
              <w:lastRenderedPageBreak/>
              <w:t>Коначан извештај консултанта се очекује. Наведени извештај биће презентован радној групи, на којој ће бити дефинисани следећи кораци.</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24"/>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lastRenderedPageBreak/>
              <w:t>Усвојене измене и допуне Уредбе о паушалном опорезивању и Предлог закона о порезу на доходак грађана ради увођења консолидоване наплате пореза и аутоматизованог обрачуна паушалног опорезивања.</w:t>
            </w:r>
          </w:p>
          <w:p w:rsidR="00474031" w:rsidRPr="00474031" w:rsidRDefault="00474031" w:rsidP="00474031">
            <w:pPr>
              <w:spacing w:after="120"/>
              <w:rPr>
                <w:rFonts w:ascii="Times New Roman" w:hAnsi="Times New Roman" w:cs="Times New Roman"/>
                <w:sz w:val="20"/>
                <w:szCs w:val="20"/>
                <w:lang w:val="sr-Cyrl-CS"/>
              </w:rPr>
            </w:pPr>
          </w:p>
        </w:tc>
        <w:tc>
          <w:tcPr>
            <w:tcW w:w="6120" w:type="dxa"/>
            <w:tcBorders>
              <w:left w:val="none" w:sz="0" w:space="0" w:color="auto"/>
            </w:tcBorders>
          </w:tcPr>
          <w:p w:rsidR="008C286C" w:rsidRPr="006B6CBF" w:rsidRDefault="009210A9" w:rsidP="006B6CBF">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 xml:space="preserve">Очекује се да ће се активност реализовати у року </w:t>
            </w:r>
            <w:r>
              <w:rPr>
                <w:rFonts w:ascii="Times New Roman" w:hAnsi="Times New Roman" w:cs="Times New Roman"/>
                <w:b/>
                <w:sz w:val="20"/>
                <w:szCs w:val="20"/>
                <w:lang w:val="sr-Cyrl-RS"/>
              </w:rPr>
              <w:t xml:space="preserve">- </w:t>
            </w:r>
            <w:r w:rsidR="00C629E8" w:rsidRPr="006B6CBF">
              <w:rPr>
                <w:rFonts w:ascii="Times New Roman" w:hAnsi="Times New Roman" w:cs="Times New Roman"/>
                <w:sz w:val="20"/>
                <w:szCs w:val="20"/>
                <w:lang w:val="sr-Cyrl-CS"/>
              </w:rPr>
              <w:t>Уредбе о паушалном опорезивању и Предлог закона о порезу на доходак грађана биће усвојени у предвиђеном року.</w:t>
            </w:r>
          </w:p>
          <w:p w:rsidR="00FB3878" w:rsidRPr="00FB3878" w:rsidRDefault="00FB3878" w:rsidP="00FB3878">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sz w:val="20"/>
                <w:szCs w:val="20"/>
                <w:lang w:val="sr-Cyrl-RS"/>
              </w:rPr>
              <w:t xml:space="preserve">Унапређење </w:t>
            </w:r>
            <w:proofErr w:type="spellStart"/>
            <w:r w:rsidRPr="00FB3878">
              <w:rPr>
                <w:rFonts w:ascii="Times New Roman" w:hAnsi="Times New Roman" w:cs="Times New Roman"/>
                <w:sz w:val="20"/>
                <w:szCs w:val="20"/>
              </w:rPr>
              <w:t>система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паушалног</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опорезивања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предвиђа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сачињавање</w:t>
            </w:r>
            <w:proofErr w:type="spellEnd"/>
            <w:r w:rsidRPr="00FB3878">
              <w:rPr>
                <w:rFonts w:ascii="Times New Roman" w:hAnsi="Times New Roman" w:cs="Times New Roman"/>
                <w:sz w:val="20"/>
                <w:szCs w:val="20"/>
              </w:rPr>
              <w:t xml:space="preserve"> и </w:t>
            </w:r>
            <w:proofErr w:type="spellStart"/>
            <w:r w:rsidRPr="00FB3878">
              <w:rPr>
                <w:rFonts w:ascii="Times New Roman" w:hAnsi="Times New Roman" w:cs="Times New Roman"/>
                <w:sz w:val="20"/>
                <w:szCs w:val="20"/>
              </w:rPr>
              <w:t>израду</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апликативног</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софтвера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који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ће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на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транспарентан</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начин</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преко</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портала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Пореске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управе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уносом</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елемената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од</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значаја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за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утврђивање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пореске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обавезе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доставити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информацију</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физичком</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лицу</w:t>
            </w:r>
            <w:proofErr w:type="spellEnd"/>
            <w:r w:rsidRPr="00FB3878">
              <w:rPr>
                <w:rFonts w:ascii="Times New Roman" w:hAnsi="Times New Roman" w:cs="Times New Roman"/>
                <w:sz w:val="20"/>
                <w:szCs w:val="20"/>
              </w:rPr>
              <w:t xml:space="preserve"> - </w:t>
            </w:r>
            <w:proofErr w:type="spellStart"/>
            <w:r w:rsidRPr="00FB3878">
              <w:rPr>
                <w:rFonts w:ascii="Times New Roman" w:hAnsi="Times New Roman" w:cs="Times New Roman"/>
                <w:sz w:val="20"/>
                <w:szCs w:val="20"/>
              </w:rPr>
              <w:t>будућем</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предузетнику</w:t>
            </w:r>
            <w:proofErr w:type="spellEnd"/>
            <w:r w:rsidRPr="00FB3878">
              <w:rPr>
                <w:rFonts w:ascii="Times New Roman" w:hAnsi="Times New Roman" w:cs="Times New Roman"/>
                <w:sz w:val="20"/>
                <w:szCs w:val="20"/>
              </w:rPr>
              <w:t xml:space="preserve"> о </w:t>
            </w:r>
            <w:proofErr w:type="spellStart"/>
            <w:r w:rsidRPr="00FB3878">
              <w:rPr>
                <w:rFonts w:ascii="Times New Roman" w:hAnsi="Times New Roman" w:cs="Times New Roman"/>
                <w:sz w:val="20"/>
                <w:szCs w:val="20"/>
              </w:rPr>
              <w:t>износу</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пореске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обавезе</w:t>
            </w:r>
            <w:proofErr w:type="spellEnd"/>
            <w:r w:rsidRPr="00FB3878">
              <w:rPr>
                <w:rFonts w:ascii="Times New Roman" w:hAnsi="Times New Roman" w:cs="Times New Roman"/>
                <w:sz w:val="20"/>
                <w:szCs w:val="20"/>
              </w:rPr>
              <w:t xml:space="preserve"> у </w:t>
            </w:r>
            <w:proofErr w:type="spellStart"/>
            <w:r w:rsidRPr="00FB3878">
              <w:rPr>
                <w:rFonts w:ascii="Times New Roman" w:hAnsi="Times New Roman" w:cs="Times New Roman"/>
                <w:sz w:val="20"/>
                <w:szCs w:val="20"/>
              </w:rPr>
              <w:t>случају</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отварања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предузетничке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радње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Такође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путем</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софтвера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ће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се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омогућити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аутоматизација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процеса</w:t>
            </w:r>
            <w:proofErr w:type="spellEnd"/>
            <w:r w:rsidRPr="00FB3878">
              <w:rPr>
                <w:rFonts w:ascii="Times New Roman" w:hAnsi="Times New Roman" w:cs="Times New Roman"/>
                <w:sz w:val="20"/>
                <w:szCs w:val="20"/>
              </w:rPr>
              <w:t xml:space="preserve"> у </w:t>
            </w:r>
            <w:proofErr w:type="spellStart"/>
            <w:r w:rsidRPr="00FB3878">
              <w:rPr>
                <w:rFonts w:ascii="Times New Roman" w:hAnsi="Times New Roman" w:cs="Times New Roman"/>
                <w:sz w:val="20"/>
                <w:szCs w:val="20"/>
              </w:rPr>
              <w:t>поступку</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утврђивања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обавеза</w:t>
            </w:r>
            <w:proofErr w:type="spellEnd"/>
            <w:r w:rsidRPr="00FB3878">
              <w:rPr>
                <w:rFonts w:ascii="Times New Roman" w:hAnsi="Times New Roman" w:cs="Times New Roman"/>
                <w:sz w:val="20"/>
                <w:szCs w:val="20"/>
              </w:rPr>
              <w:t xml:space="preserve"> и </w:t>
            </w:r>
            <w:proofErr w:type="spellStart"/>
            <w:r w:rsidRPr="00FB3878">
              <w:rPr>
                <w:rFonts w:ascii="Times New Roman" w:hAnsi="Times New Roman" w:cs="Times New Roman"/>
                <w:sz w:val="20"/>
                <w:szCs w:val="20"/>
              </w:rPr>
              <w:t>доношења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решења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постојећим</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предузетницима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чиме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ће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се</w:t>
            </w:r>
            <w:proofErr w:type="spellEnd"/>
            <w:r w:rsidRPr="00FB3878">
              <w:rPr>
                <w:rFonts w:ascii="Times New Roman" w:hAnsi="Times New Roman" w:cs="Times New Roman"/>
                <w:sz w:val="20"/>
                <w:szCs w:val="20"/>
              </w:rPr>
              <w:t xml:space="preserve"> у </w:t>
            </w:r>
            <w:proofErr w:type="spellStart"/>
            <w:r w:rsidRPr="00FB3878">
              <w:rPr>
                <w:rFonts w:ascii="Times New Roman" w:hAnsi="Times New Roman" w:cs="Times New Roman"/>
                <w:sz w:val="20"/>
                <w:szCs w:val="20"/>
              </w:rPr>
              <w:t>значајној</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мери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поједноставити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администрирање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Пореске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управе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омогућити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предвидивост</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пореске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обавезе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смањити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трошкове</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пореском</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органу</w:t>
            </w:r>
            <w:proofErr w:type="spellEnd"/>
            <w:r w:rsidRPr="00FB3878">
              <w:rPr>
                <w:rFonts w:ascii="Times New Roman" w:hAnsi="Times New Roman" w:cs="Times New Roman"/>
                <w:sz w:val="20"/>
                <w:szCs w:val="20"/>
              </w:rPr>
              <w:t xml:space="preserve"> и </w:t>
            </w:r>
            <w:proofErr w:type="spellStart"/>
            <w:r w:rsidRPr="00FB3878">
              <w:rPr>
                <w:rFonts w:ascii="Times New Roman" w:hAnsi="Times New Roman" w:cs="Times New Roman"/>
                <w:sz w:val="20"/>
                <w:szCs w:val="20"/>
              </w:rPr>
              <w:t>обвезницима</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као</w:t>
            </w:r>
            <w:proofErr w:type="spellEnd"/>
            <w:r w:rsidRPr="00FB3878">
              <w:rPr>
                <w:rFonts w:ascii="Times New Roman" w:hAnsi="Times New Roman" w:cs="Times New Roman"/>
                <w:sz w:val="20"/>
                <w:szCs w:val="20"/>
              </w:rPr>
              <w:t xml:space="preserve"> и </w:t>
            </w:r>
            <w:proofErr w:type="spellStart"/>
            <w:r w:rsidRPr="00FB3878">
              <w:rPr>
                <w:rFonts w:ascii="Times New Roman" w:hAnsi="Times New Roman" w:cs="Times New Roman"/>
                <w:sz w:val="20"/>
                <w:szCs w:val="20"/>
              </w:rPr>
              <w:t>повећати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ниво</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ефикасности</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целокупног</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пословног</w:t>
            </w:r>
            <w:proofErr w:type="spellEnd"/>
            <w:r w:rsidRPr="00FB3878">
              <w:rPr>
                <w:rFonts w:ascii="Times New Roman" w:hAnsi="Times New Roman" w:cs="Times New Roman"/>
                <w:sz w:val="20"/>
                <w:szCs w:val="20"/>
              </w:rPr>
              <w:t xml:space="preserve"> </w:t>
            </w:r>
            <w:proofErr w:type="spellStart"/>
            <w:r w:rsidRPr="00FB3878">
              <w:rPr>
                <w:rFonts w:ascii="Times New Roman" w:hAnsi="Times New Roman" w:cs="Times New Roman"/>
                <w:sz w:val="20"/>
                <w:szCs w:val="20"/>
              </w:rPr>
              <w:t>процеса</w:t>
            </w:r>
            <w:proofErr w:type="spellEnd"/>
            <w:r w:rsidRPr="00FB3878">
              <w:rPr>
                <w:rFonts w:ascii="Times New Roman" w:hAnsi="Times New Roman" w:cs="Times New Roman"/>
                <w:sz w:val="20"/>
                <w:szCs w:val="20"/>
              </w:rPr>
              <w:t>.</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Pr="006B6CBF" w:rsidRDefault="008C286C" w:rsidP="00614A18">
            <w:pPr>
              <w:pStyle w:val="ListParagraph"/>
              <w:numPr>
                <w:ilvl w:val="2"/>
                <w:numId w:val="25"/>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Припрема и израда софтвера за консолидовани систем наплате пореза.</w:t>
            </w:r>
          </w:p>
        </w:tc>
        <w:tc>
          <w:tcPr>
            <w:tcW w:w="6120" w:type="dxa"/>
            <w:tcBorders>
              <w:left w:val="none" w:sz="0" w:space="0" w:color="auto"/>
            </w:tcBorders>
          </w:tcPr>
          <w:p w:rsidR="008C286C" w:rsidRDefault="009210A9"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6B6CBF">
              <w:rPr>
                <w:rFonts w:ascii="Times New Roman" w:hAnsi="Times New Roman" w:cs="Times New Roman"/>
                <w:sz w:val="20"/>
                <w:szCs w:val="20"/>
                <w:lang w:val="sr-Cyrl-CS"/>
              </w:rPr>
              <w:t>Рок за реализацију се помера на 2020. годину.</w:t>
            </w:r>
          </w:p>
          <w:p w:rsidR="00172414" w:rsidRPr="008C286C" w:rsidRDefault="00172414"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Pr="008C286C" w:rsidRDefault="008C286C" w:rsidP="00614A18">
            <w:pPr>
              <w:pStyle w:val="ListParagraph"/>
              <w:numPr>
                <w:ilvl w:val="2"/>
                <w:numId w:val="26"/>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Набавка потребног хардвера, софтвера и лиценци за успостављање система еФактура за фазу 1.</w:t>
            </w:r>
          </w:p>
        </w:tc>
        <w:tc>
          <w:tcPr>
            <w:tcW w:w="6120" w:type="dxa"/>
            <w:tcBorders>
              <w:left w:val="none" w:sz="0" w:space="0" w:color="auto"/>
            </w:tcBorders>
          </w:tcPr>
          <w:p w:rsidR="008C286C" w:rsidRPr="008C286C" w:rsidRDefault="009210A9" w:rsidP="009210A9">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EF0AB0" w:rsidRPr="00EF0AB0">
              <w:rPr>
                <w:rFonts w:ascii="Times New Roman" w:hAnsi="Times New Roman" w:cs="Times New Roman"/>
                <w:sz w:val="20"/>
                <w:szCs w:val="20"/>
                <w:lang w:val="sr-Cyrl-RS"/>
              </w:rPr>
              <w:t>Припремљена је Анализа и студија оправданости увођења централизоване платформе за слање, пријем, управљање и чување електронских фактура</w:t>
            </w:r>
            <w:r w:rsidR="00EF0AB0" w:rsidRPr="00EF0AB0">
              <w:rPr>
                <w:rFonts w:ascii="Times New Roman" w:hAnsi="Times New Roman" w:cs="Times New Roman"/>
                <w:sz w:val="20"/>
                <w:szCs w:val="20"/>
                <w:lang w:val="sr-Latn-RS"/>
              </w:rPr>
              <w:t xml:space="preserve">. </w:t>
            </w:r>
            <w:r w:rsidR="00EF0AB0" w:rsidRPr="00EF0AB0">
              <w:rPr>
                <w:rFonts w:ascii="Times New Roman" w:hAnsi="Times New Roman" w:cs="Times New Roman"/>
                <w:sz w:val="20"/>
                <w:szCs w:val="20"/>
                <w:lang w:val="sr-Cyrl-RS"/>
              </w:rPr>
              <w:t>Завршен је процес јавне набавке за Набавку централизоване платформе за слање, пријем, управљање и чување електронских фактура правних лица и предузетника. Састанак радне групе биће одржан на ком ће бити представљена Анализа.</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Pr="006B6CBF" w:rsidRDefault="008C286C" w:rsidP="00614A18">
            <w:pPr>
              <w:pStyle w:val="ListParagraph"/>
              <w:numPr>
                <w:ilvl w:val="2"/>
                <w:numId w:val="27"/>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Израђена анализа прописа Републике Србије и упоредног законодавства, стања на тржишту рада и флексибилних облика радног ангажовања са иностраним елементом – рад на територији Републике Србије за страног послодавца (који нема представништво и огранак на територији Републике Србије).</w:t>
            </w:r>
          </w:p>
          <w:p w:rsidR="006B6CBF" w:rsidRPr="006B6CBF" w:rsidRDefault="006B6CBF" w:rsidP="006B6CBF">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8C286C" w:rsidRDefault="009210A9"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6B6CBF">
              <w:rPr>
                <w:rFonts w:ascii="Times New Roman" w:hAnsi="Times New Roman" w:cs="Times New Roman"/>
                <w:sz w:val="20"/>
                <w:szCs w:val="20"/>
                <w:lang w:val="sr-Cyrl-CS"/>
              </w:rPr>
              <w:t>Рок за реализацију се помера на први квартал 2020.</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Pr="006B6CBF" w:rsidRDefault="008C286C" w:rsidP="00614A18">
            <w:pPr>
              <w:pStyle w:val="ListParagraph"/>
              <w:numPr>
                <w:ilvl w:val="2"/>
                <w:numId w:val="28"/>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Израђена анализа ефеката пореског оптерећења за нове облике радног ангажовања са препорукама.</w:t>
            </w:r>
          </w:p>
          <w:p w:rsidR="006B6CBF" w:rsidRPr="006B6CBF" w:rsidRDefault="006B6CBF" w:rsidP="006B6CBF">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C629E8" w:rsidRPr="008C286C" w:rsidRDefault="009210A9"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6B6CBF">
              <w:rPr>
                <w:rFonts w:ascii="Times New Roman" w:hAnsi="Times New Roman" w:cs="Times New Roman"/>
                <w:sz w:val="20"/>
                <w:szCs w:val="20"/>
                <w:lang w:val="sr-Cyrl-CS"/>
              </w:rPr>
              <w:t>Рок за реализацију се помера на први квартал 2020.</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Default="008C286C" w:rsidP="00614A18">
            <w:pPr>
              <w:pStyle w:val="ListParagraph"/>
              <w:numPr>
                <w:ilvl w:val="2"/>
                <w:numId w:val="29"/>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 xml:space="preserve">Израда анализе буџетског прилива и одлива по основу пореза и доприноса по основу рада, као и израда предлога смањења фискалног оптерећења рада у складу са смерницама ММФа, фискалним </w:t>
            </w:r>
            <w:r w:rsidRPr="008C286C">
              <w:rPr>
                <w:rFonts w:ascii="Times New Roman" w:hAnsi="Times New Roman" w:cs="Times New Roman"/>
                <w:b w:val="0"/>
                <w:sz w:val="20"/>
                <w:szCs w:val="20"/>
                <w:lang w:val="sr-Cyrl-CS"/>
              </w:rPr>
              <w:lastRenderedPageBreak/>
              <w:t>простором и утицајем на привредно окружење и привредни раст.</w:t>
            </w:r>
          </w:p>
          <w:p w:rsidR="006B6CBF" w:rsidRPr="006B6CBF" w:rsidRDefault="006B6CBF" w:rsidP="006B6CBF">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6B6CBF" w:rsidRDefault="009210A9" w:rsidP="0059125A">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9210A9">
              <w:rPr>
                <w:rFonts w:ascii="Times New Roman" w:hAnsi="Times New Roman" w:cs="Times New Roman"/>
                <w:b/>
                <w:sz w:val="20"/>
                <w:szCs w:val="20"/>
                <w:lang w:val="sr-Cyrl-RS"/>
              </w:rPr>
              <w:lastRenderedPageBreak/>
              <w:t>Није достављена информација о статусу реализације</w:t>
            </w:r>
            <w:r>
              <w:rPr>
                <w:rFonts w:ascii="Times New Roman" w:hAnsi="Times New Roman" w:cs="Times New Roman"/>
                <w:sz w:val="20"/>
                <w:szCs w:val="20"/>
                <w:lang w:val="sr-Cyrl-RS"/>
              </w:rPr>
              <w:t xml:space="preserve"> - </w:t>
            </w:r>
            <w:r w:rsidR="006B6CBF">
              <w:rPr>
                <w:rFonts w:ascii="Times New Roman" w:hAnsi="Times New Roman" w:cs="Times New Roman"/>
                <w:sz w:val="20"/>
                <w:szCs w:val="20"/>
                <w:lang w:val="sr-Cyrl-RS"/>
              </w:rPr>
              <w:t>НАЛЕД је послао предлог Министарству финансија о формирању радне групе.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A73553" w:rsidRPr="006B6CBF" w:rsidRDefault="008C286C" w:rsidP="00614A18">
            <w:pPr>
              <w:pStyle w:val="ListParagraph"/>
              <w:numPr>
                <w:ilvl w:val="2"/>
                <w:numId w:val="30"/>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lastRenderedPageBreak/>
              <w:t>Инсталирати ПОС терминале на свим шалтерима јавне управе – 40% локалних самоуправа и 40% шалтера државне управе.</w:t>
            </w:r>
          </w:p>
        </w:tc>
        <w:tc>
          <w:tcPr>
            <w:tcW w:w="6120" w:type="dxa"/>
            <w:tcBorders>
              <w:left w:val="none" w:sz="0" w:space="0" w:color="auto"/>
            </w:tcBorders>
          </w:tcPr>
          <w:p w:rsidR="008C286C" w:rsidRPr="008C286C" w:rsidRDefault="009210A9"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 xml:space="preserve">Очекује се да ће се активност реализовати у року </w:t>
            </w:r>
            <w:r>
              <w:rPr>
                <w:rFonts w:ascii="Times New Roman" w:hAnsi="Times New Roman" w:cs="Times New Roman"/>
                <w:b/>
                <w:sz w:val="20"/>
                <w:szCs w:val="20"/>
                <w:lang w:val="sr-Cyrl-RS"/>
              </w:rPr>
              <w:t xml:space="preserve">- </w:t>
            </w:r>
            <w:r w:rsidR="006B6CBF">
              <w:rPr>
                <w:rFonts w:ascii="Times New Roman" w:hAnsi="Times New Roman" w:cs="Times New Roman"/>
                <w:sz w:val="20"/>
                <w:szCs w:val="20"/>
                <w:lang w:val="sr-Cyrl-CS"/>
              </w:rPr>
              <w:t>Инсталирани ПОС у 68 ЈЛС (више од 40%) и у 2 институције - РГЗ и МУП - Љермонтова и саобраћајна полиција.</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30"/>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Омогућити инстант плаћања на свим шалтерима органа јавне управе – 40% шталтера државне управе.</w:t>
            </w:r>
          </w:p>
          <w:p w:rsidR="00A73553" w:rsidRPr="00A73553" w:rsidRDefault="00A73553" w:rsidP="00A73553">
            <w:pPr>
              <w:spacing w:after="120"/>
              <w:rPr>
                <w:rFonts w:ascii="Times New Roman" w:hAnsi="Times New Roman" w:cs="Times New Roman"/>
                <w:sz w:val="20"/>
                <w:szCs w:val="20"/>
                <w:lang w:val="sr-Cyrl-CS"/>
              </w:rPr>
            </w:pPr>
          </w:p>
        </w:tc>
        <w:tc>
          <w:tcPr>
            <w:tcW w:w="6120" w:type="dxa"/>
            <w:tcBorders>
              <w:left w:val="none" w:sz="0" w:space="0" w:color="auto"/>
            </w:tcBorders>
          </w:tcPr>
          <w:p w:rsidR="00F05AD3" w:rsidRPr="00172414" w:rsidRDefault="009210A9" w:rsidP="009210A9">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RS"/>
              </w:rPr>
              <w:t xml:space="preserve"> - </w:t>
            </w:r>
            <w:r w:rsidR="00F05AD3">
              <w:rPr>
                <w:rFonts w:ascii="Times New Roman" w:hAnsi="Times New Roman" w:cs="Times New Roman"/>
                <w:sz w:val="20"/>
                <w:szCs w:val="20"/>
                <w:lang w:val="sr-Cyrl-RS"/>
              </w:rPr>
              <w:t>НБС је одложила почетак пуне употребе инстант платног система, што укључује инстант плаћања на продајном месту (шалтеру) како би осигурала да све банке у потпуности ускладе своје апликације. Тренутно је у НБС у току тестирање са 7 највећих банака и очекује се да до краја године НБС да дозволу свим банкама да имплементирају инстант плаћања на продајним местима.</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474031" w:rsidRPr="006B6CBF" w:rsidRDefault="008C286C" w:rsidP="00614A18">
            <w:pPr>
              <w:pStyle w:val="ListParagraph"/>
              <w:numPr>
                <w:ilvl w:val="2"/>
                <w:numId w:val="31"/>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Омогућити онлине подношење захтева на основу закључака анализе из тачке 4.1.1. и праћење у бази.</w:t>
            </w:r>
          </w:p>
        </w:tc>
        <w:tc>
          <w:tcPr>
            <w:tcW w:w="6120" w:type="dxa"/>
            <w:tcBorders>
              <w:left w:val="none" w:sz="0" w:space="0" w:color="auto"/>
            </w:tcBorders>
          </w:tcPr>
          <w:p w:rsidR="008C286C" w:rsidRPr="008C286C" w:rsidRDefault="009210A9"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Pr>
                <w:rFonts w:ascii="Times New Roman" w:hAnsi="Times New Roman" w:cs="Times New Roman"/>
                <w:b/>
                <w:iCs/>
                <w:sz w:val="20"/>
                <w:szCs w:val="20"/>
                <w:lang w:val="sr-Cyrl-RS"/>
              </w:rPr>
              <w:t>Очекује се да се активност неће реализовати у року</w:t>
            </w:r>
            <w:r>
              <w:rPr>
                <w:rFonts w:ascii="Times New Roman" w:hAnsi="Times New Roman" w:cs="Times New Roman"/>
                <w:sz w:val="20"/>
                <w:szCs w:val="20"/>
                <w:lang w:val="sr-Cyrl-CS"/>
              </w:rPr>
              <w:t xml:space="preserve"> - </w:t>
            </w:r>
            <w:r w:rsidR="006B6CBF">
              <w:rPr>
                <w:rFonts w:ascii="Times New Roman" w:hAnsi="Times New Roman" w:cs="Times New Roman"/>
                <w:sz w:val="20"/>
                <w:szCs w:val="20"/>
                <w:lang w:val="sr-Cyrl-CS"/>
              </w:rPr>
              <w:t>Анализа из тачке 4.1.1 није израђена и самим тим ова активност неће бити реализована у року.</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6B6CBF" w:rsidRPr="006B6CBF" w:rsidRDefault="008C286C" w:rsidP="00614A18">
            <w:pPr>
              <w:pStyle w:val="ListParagraph"/>
              <w:numPr>
                <w:ilvl w:val="2"/>
                <w:numId w:val="31"/>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Анализа 20 прописа за које се издало највише мишљења у претходном периоду са препорукама за унапређење, односно усаглашавање праксе.</w:t>
            </w:r>
          </w:p>
        </w:tc>
        <w:tc>
          <w:tcPr>
            <w:tcW w:w="6120" w:type="dxa"/>
            <w:tcBorders>
              <w:left w:val="none" w:sz="0" w:space="0" w:color="auto"/>
            </w:tcBorders>
          </w:tcPr>
          <w:p w:rsidR="008C286C" w:rsidRPr="00474031" w:rsidRDefault="009210A9" w:rsidP="00474031">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Није достављена информација о статусу реализације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6B6CBF" w:rsidRDefault="008C286C" w:rsidP="00614A18">
            <w:pPr>
              <w:pStyle w:val="ListParagraph"/>
              <w:numPr>
                <w:ilvl w:val="2"/>
                <w:numId w:val="32"/>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Дефинисати електронски регистар који се ажурира сваки пут када се промени висина, назив или начин обрачуна накнаде или непореског намета.</w:t>
            </w:r>
          </w:p>
          <w:p w:rsidR="006B6CBF" w:rsidRPr="006B6CBF" w:rsidRDefault="006B6CBF" w:rsidP="006B6CBF">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8C286C" w:rsidRDefault="009210A9" w:rsidP="0059125A">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Није достављена информација о статусу реализације</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33"/>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Израда новог портала за јавне набавке.</w:t>
            </w:r>
          </w:p>
          <w:p w:rsidR="00474031" w:rsidRPr="00474031" w:rsidRDefault="00474031" w:rsidP="00474031">
            <w:pPr>
              <w:spacing w:after="120"/>
              <w:rPr>
                <w:rFonts w:ascii="Times New Roman" w:hAnsi="Times New Roman" w:cs="Times New Roman"/>
                <w:sz w:val="20"/>
                <w:szCs w:val="20"/>
                <w:lang w:val="sr-Cyrl-CS"/>
              </w:rPr>
            </w:pPr>
          </w:p>
        </w:tc>
        <w:tc>
          <w:tcPr>
            <w:tcW w:w="6120" w:type="dxa"/>
            <w:tcBorders>
              <w:left w:val="none" w:sz="0" w:space="0" w:color="auto"/>
            </w:tcBorders>
          </w:tcPr>
          <w:p w:rsidR="00C629E8" w:rsidRPr="00474031" w:rsidRDefault="009210A9" w:rsidP="00474031">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313AE1" w:rsidRPr="00474031">
              <w:rPr>
                <w:rFonts w:ascii="Times New Roman" w:hAnsi="Times New Roman" w:cs="Times New Roman"/>
                <w:sz w:val="20"/>
                <w:szCs w:val="20"/>
                <w:lang w:val="sr-Cyrl-RS"/>
              </w:rPr>
              <w:t>Нови Закон о јавним набавкама ће увести обавезу електронске комуникације и електронске размене података у поступку јавне набавке. С тим у вези, у току је израда новог Портала јавних набавки уз подршку ГИЗ пројекта „Подршка даљем унапређењу система јавних набавки у Републици Србији” ИПА 2013. Очекује се да Портал за јавне набавке буде у потпуности спреман до почетка примене новог Закона о јавним набавкама.</w:t>
            </w:r>
          </w:p>
          <w:p w:rsidR="00C629E8" w:rsidRPr="00C629E8" w:rsidRDefault="00C629E8" w:rsidP="006B6CBF">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C629E8">
              <w:rPr>
                <w:rFonts w:ascii="Times New Roman" w:hAnsi="Times New Roman" w:cs="Times New Roman"/>
                <w:sz w:val="20"/>
                <w:szCs w:val="20"/>
                <w:lang w:val="sr-Cyrl-CS"/>
              </w:rPr>
              <w:t xml:space="preserve">На седници 18. октобра члановима Стручне групе </w:t>
            </w:r>
            <w:r w:rsidR="006B6CBF">
              <w:rPr>
                <w:rFonts w:ascii="Times New Roman" w:hAnsi="Times New Roman" w:cs="Times New Roman"/>
                <w:sz w:val="20"/>
                <w:szCs w:val="20"/>
                <w:lang w:val="sr-Cyrl-CS"/>
              </w:rPr>
              <w:t>је</w:t>
            </w:r>
            <w:r w:rsidRPr="00C629E8">
              <w:rPr>
                <w:rFonts w:ascii="Times New Roman" w:hAnsi="Times New Roman" w:cs="Times New Roman"/>
                <w:sz w:val="20"/>
                <w:szCs w:val="20"/>
                <w:lang w:val="sr-Cyrl-CS"/>
              </w:rPr>
              <w:t xml:space="preserve"> презентован нови портал за јавне набавке, који је још увек у фази израде.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33"/>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Обука службеника за коришћење портала.</w:t>
            </w:r>
          </w:p>
          <w:p w:rsidR="00474031" w:rsidRPr="00474031" w:rsidRDefault="00474031" w:rsidP="00474031">
            <w:pPr>
              <w:spacing w:after="120"/>
              <w:rPr>
                <w:rFonts w:ascii="Times New Roman" w:hAnsi="Times New Roman" w:cs="Times New Roman"/>
                <w:sz w:val="20"/>
                <w:szCs w:val="20"/>
                <w:lang w:val="sr-Cyrl-CS"/>
              </w:rPr>
            </w:pPr>
          </w:p>
        </w:tc>
        <w:tc>
          <w:tcPr>
            <w:tcW w:w="6120" w:type="dxa"/>
            <w:tcBorders>
              <w:left w:val="none" w:sz="0" w:space="0" w:color="auto"/>
            </w:tcBorders>
          </w:tcPr>
          <w:p w:rsidR="008C286C" w:rsidRPr="00474031" w:rsidRDefault="009210A9" w:rsidP="009210A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313AE1" w:rsidRPr="00474031">
              <w:rPr>
                <w:rFonts w:ascii="Times New Roman" w:hAnsi="Times New Roman" w:cs="Times New Roman"/>
                <w:sz w:val="20"/>
                <w:szCs w:val="20"/>
                <w:lang w:val="sr-Cyrl-CS"/>
              </w:rPr>
              <w:t xml:space="preserve">Обуке за службенике који ће примењивати нови Закон о јавним набавкама и радити новом Портал јавних набавки почиње, почињу у октобру ове године. Обуке ће бити организоване уз подршку </w:t>
            </w:r>
            <w:r w:rsidR="00313AE1" w:rsidRPr="00474031">
              <w:rPr>
                <w:rFonts w:ascii="Times New Roman" w:hAnsi="Times New Roman" w:cs="Times New Roman"/>
                <w:sz w:val="20"/>
                <w:szCs w:val="20"/>
                <w:lang w:val="sr-Cyrl-RS"/>
              </w:rPr>
              <w:t>ГИЗ пројекта „Подршка даљем унапређењу система јавних набавки у Републици Србији” ИПА 2013.</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33"/>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lastRenderedPageBreak/>
              <w:t>Дефинисање службеника задужених за праћење извршења уговора по јавној набавци и оцењивање квалитета извршеног посла изабраног понуђача.</w:t>
            </w:r>
          </w:p>
          <w:p w:rsidR="008218C7" w:rsidRPr="008218C7" w:rsidRDefault="008218C7" w:rsidP="008218C7">
            <w:pPr>
              <w:spacing w:after="120"/>
              <w:rPr>
                <w:rFonts w:ascii="Times New Roman" w:hAnsi="Times New Roman" w:cs="Times New Roman"/>
                <w:sz w:val="20"/>
                <w:szCs w:val="20"/>
                <w:lang w:val="sr-Cyrl-CS"/>
              </w:rPr>
            </w:pPr>
          </w:p>
        </w:tc>
        <w:tc>
          <w:tcPr>
            <w:tcW w:w="6120" w:type="dxa"/>
            <w:tcBorders>
              <w:left w:val="none" w:sz="0" w:space="0" w:color="auto"/>
            </w:tcBorders>
          </w:tcPr>
          <w:p w:rsidR="00E31680" w:rsidRPr="00E31680" w:rsidRDefault="001D197A" w:rsidP="001A1CC2">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9210A9">
              <w:rPr>
                <w:rFonts w:ascii="Times New Roman" w:hAnsi="Times New Roman" w:cs="Times New Roman"/>
                <w:b/>
                <w:sz w:val="20"/>
                <w:szCs w:val="20"/>
                <w:lang w:val="sr-Cyrl-RS"/>
              </w:rPr>
              <w:t>Није достављена информација о статусу реализације</w:t>
            </w:r>
            <w:r>
              <w:rPr>
                <w:rFonts w:ascii="Times New Roman" w:hAnsi="Times New Roman" w:cs="Times New Roman"/>
                <w:sz w:val="20"/>
                <w:szCs w:val="20"/>
                <w:lang w:val="sr-Cyrl-RS"/>
              </w:rPr>
              <w:t xml:space="preserve"> - </w:t>
            </w:r>
            <w:r w:rsidR="00E31680">
              <w:rPr>
                <w:rFonts w:ascii="Times New Roman" w:hAnsi="Times New Roman" w:cs="Times New Roman"/>
                <w:sz w:val="20"/>
                <w:szCs w:val="20"/>
                <w:lang w:val="sr-Cyrl-RS"/>
              </w:rPr>
              <w:t>Очекујемо извештаје осталих имаоца јавних овлашћења.</w:t>
            </w:r>
          </w:p>
          <w:p w:rsidR="008C286C" w:rsidRPr="008C286C" w:rsidRDefault="00CE2F94" w:rsidP="001A1CC2">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CE2F94">
              <w:rPr>
                <w:rFonts w:ascii="Times New Roman" w:hAnsi="Times New Roman" w:cs="Times New Roman"/>
                <w:sz w:val="20"/>
                <w:szCs w:val="20"/>
                <w:lang w:val="sr-Cyrl-CS"/>
              </w:rPr>
              <w:t>Актом о унутрашњем уређењу и систематизацији радних места у Министарству финансија – Пореска управа,дефинисани су службеници за праћење извршења уговора о јавној набавци за финансијску реализацију, док праћење извршења уговора у смислу квалитета врше порески службеници одређени од стране руководиоца сектора који је корисник набавке.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218C7" w:rsidRPr="00E31680" w:rsidRDefault="008C286C" w:rsidP="00614A18">
            <w:pPr>
              <w:pStyle w:val="ListParagraph"/>
              <w:numPr>
                <w:ilvl w:val="2"/>
                <w:numId w:val="34"/>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Израда бизнис анализе и функционалне спецификације за оптимизацију процедура за регистрацију субјеката у пословању храном код АПР-а, код МПШВ-а, (са могућношћу укључивања и процеса одобравања субјеката), као и регистрације субјеката код Пореске управе у случају произвођа</w:t>
            </w:r>
            <w:r w:rsidR="00E31680">
              <w:rPr>
                <w:rFonts w:ascii="Times New Roman" w:hAnsi="Times New Roman" w:cs="Times New Roman"/>
                <w:b w:val="0"/>
                <w:sz w:val="20"/>
                <w:szCs w:val="20"/>
                <w:lang w:val="sr-Cyrl-CS"/>
              </w:rPr>
              <w:t>ча кафе и јаких алкохолних пића.</w:t>
            </w:r>
          </w:p>
        </w:tc>
        <w:tc>
          <w:tcPr>
            <w:tcW w:w="6120" w:type="dxa"/>
            <w:tcBorders>
              <w:left w:val="none" w:sz="0" w:space="0" w:color="auto"/>
            </w:tcBorders>
          </w:tcPr>
          <w:p w:rsidR="00E31680" w:rsidRPr="009210A9" w:rsidRDefault="009210A9" w:rsidP="00C64BA1">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sr-Cyrl-CS"/>
              </w:rPr>
            </w:pPr>
            <w:r w:rsidRPr="009210A9">
              <w:rPr>
                <w:rFonts w:ascii="Times New Roman" w:hAnsi="Times New Roman" w:cs="Times New Roman"/>
                <w:b/>
                <w:sz w:val="20"/>
                <w:szCs w:val="20"/>
                <w:lang w:val="sr-Cyrl-RS"/>
              </w:rPr>
              <w:t>Није достављена информација о статусу реализације</w:t>
            </w:r>
            <w:r w:rsidRPr="009210A9">
              <w:rPr>
                <w:rFonts w:ascii="Times New Roman" w:hAnsi="Times New Roman" w:cs="Times New Roman"/>
                <w:b/>
                <w:sz w:val="20"/>
                <w:szCs w:val="20"/>
                <w:lang w:val="sr-Cyrl-CS"/>
              </w:rPr>
              <w:t xml:space="preserve"> од стране Пољопривредне инспекције </w:t>
            </w:r>
          </w:p>
          <w:p w:rsidR="008C286C" w:rsidRPr="00E31680" w:rsidRDefault="00C64BA1" w:rsidP="00E31680">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4BA1">
              <w:rPr>
                <w:rFonts w:ascii="Times New Roman" w:hAnsi="Times New Roman" w:cs="Times New Roman"/>
                <w:sz w:val="20"/>
                <w:szCs w:val="20"/>
                <w:lang w:val="sr-Cyrl-CS"/>
              </w:rPr>
              <w:t>Процедуре за регистрацију произвођача алкохолних пића и кафе су , у складу са Планом поштовања пореских прописа за 2018. годину, поједностављене – све пријаве за упис у Регистар се подн</w:t>
            </w:r>
            <w:r w:rsidR="00E31680">
              <w:rPr>
                <w:rFonts w:ascii="Times New Roman" w:hAnsi="Times New Roman" w:cs="Times New Roman"/>
                <w:sz w:val="20"/>
                <w:szCs w:val="20"/>
                <w:lang w:val="sr-Cyrl-CS"/>
              </w:rPr>
              <w:t>осе на шалтерима „Ваш порезник“</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218C7" w:rsidRDefault="008C286C" w:rsidP="00614A18">
            <w:pPr>
              <w:pStyle w:val="ListParagraph"/>
              <w:numPr>
                <w:ilvl w:val="2"/>
                <w:numId w:val="35"/>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Сачинити</w:t>
            </w:r>
            <w:r w:rsidR="00E31680">
              <w:rPr>
                <w:rFonts w:ascii="Times New Roman" w:hAnsi="Times New Roman" w:cs="Times New Roman"/>
                <w:b w:val="0"/>
                <w:sz w:val="20"/>
                <w:szCs w:val="20"/>
                <w:lang w:val="sr-Cyrl-CS"/>
              </w:rPr>
              <w:t xml:space="preserve"> кирикулум наставе за основне и </w:t>
            </w:r>
            <w:r w:rsidRPr="008C286C">
              <w:rPr>
                <w:rFonts w:ascii="Times New Roman" w:hAnsi="Times New Roman" w:cs="Times New Roman"/>
                <w:b w:val="0"/>
                <w:sz w:val="20"/>
                <w:szCs w:val="20"/>
                <w:lang w:val="sr-Cyrl-CS"/>
              </w:rPr>
              <w:t>средње школе за фискалну културу.</w:t>
            </w:r>
          </w:p>
          <w:p w:rsidR="00E31680" w:rsidRPr="00E31680" w:rsidRDefault="00E31680" w:rsidP="00E31680">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8C286C" w:rsidRDefault="009210A9" w:rsidP="001A1CC2">
            <w:pPr>
              <w:pStyle w:val="ListParagraph"/>
              <w:spacing w:after="120"/>
              <w:ind w:left="-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Није достављена информација о статусу реализације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218C7" w:rsidRPr="00E31680" w:rsidRDefault="008C286C" w:rsidP="00614A18">
            <w:pPr>
              <w:pStyle w:val="ListParagraph"/>
              <w:numPr>
                <w:ilvl w:val="2"/>
                <w:numId w:val="36"/>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Такмичење за најпредузетније општине – праћење броја корисника мере пореског ослобођења и оснивања нових предузетничких радњи и привредних друштава по општинама.</w:t>
            </w:r>
          </w:p>
        </w:tc>
        <w:tc>
          <w:tcPr>
            <w:tcW w:w="6120" w:type="dxa"/>
            <w:tcBorders>
              <w:left w:val="none" w:sz="0" w:space="0" w:color="auto"/>
            </w:tcBorders>
          </w:tcPr>
          <w:p w:rsidR="008C286C" w:rsidRPr="008218C7" w:rsidRDefault="009210A9" w:rsidP="009210A9">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E31680">
              <w:rPr>
                <w:rFonts w:ascii="Times New Roman" w:hAnsi="Times New Roman" w:cs="Times New Roman"/>
                <w:sz w:val="20"/>
                <w:szCs w:val="20"/>
                <w:lang w:val="sr-Cyrl-RS"/>
              </w:rPr>
              <w:t>Током децембра</w:t>
            </w:r>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ће</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се</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лансирати</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такмичење</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за</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најпредузенију</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општину</w:t>
            </w:r>
            <w:proofErr w:type="spellEnd"/>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у</w:t>
            </w:r>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оквиру</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кампање</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Стартуј</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легално</w:t>
            </w:r>
            <w:proofErr w:type="spellEnd"/>
            <w:r w:rsidR="008218C7" w:rsidRPr="008218C7">
              <w:rPr>
                <w:rFonts w:ascii="Times New Roman" w:hAnsi="Times New Roman" w:cs="Times New Roman"/>
                <w:sz w:val="20"/>
                <w:szCs w:val="20"/>
              </w:rPr>
              <w:t xml:space="preserve">“ – </w:t>
            </w:r>
            <w:proofErr w:type="spellStart"/>
            <w:r w:rsidR="008218C7">
              <w:rPr>
                <w:rFonts w:ascii="Times New Roman" w:hAnsi="Times New Roman" w:cs="Times New Roman"/>
                <w:sz w:val="20"/>
                <w:szCs w:val="20"/>
              </w:rPr>
              <w:t>пореско</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ослобођење</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почетника</w:t>
            </w:r>
            <w:proofErr w:type="spellEnd"/>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у</w:t>
            </w:r>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пословању</w:t>
            </w:r>
            <w:proofErr w:type="spellEnd"/>
            <w:r w:rsidR="008218C7" w:rsidRPr="008218C7">
              <w:rPr>
                <w:rFonts w:ascii="Times New Roman" w:hAnsi="Times New Roman" w:cs="Times New Roman"/>
                <w:sz w:val="20"/>
                <w:szCs w:val="20"/>
              </w:rPr>
              <w:t>.</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37"/>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Спроведена кампања која прати увођење ПОС терминала у локалне самоуправе и подстиче грађане да плаћају безготовински.</w:t>
            </w:r>
          </w:p>
          <w:p w:rsidR="008218C7" w:rsidRPr="008218C7" w:rsidRDefault="008218C7" w:rsidP="008218C7">
            <w:pPr>
              <w:spacing w:after="120"/>
              <w:rPr>
                <w:rFonts w:ascii="Times New Roman" w:hAnsi="Times New Roman" w:cs="Times New Roman"/>
                <w:sz w:val="20"/>
                <w:szCs w:val="20"/>
                <w:lang w:val="sr-Cyrl-CS"/>
              </w:rPr>
            </w:pPr>
          </w:p>
        </w:tc>
        <w:tc>
          <w:tcPr>
            <w:tcW w:w="6120" w:type="dxa"/>
            <w:tcBorders>
              <w:left w:val="none" w:sz="0" w:space="0" w:color="auto"/>
            </w:tcBorders>
          </w:tcPr>
          <w:p w:rsidR="008218C7" w:rsidRPr="008218C7" w:rsidRDefault="009210A9" w:rsidP="008218C7">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Latn-R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proofErr w:type="spellStart"/>
            <w:r w:rsidR="008218C7">
              <w:rPr>
                <w:rFonts w:ascii="Times New Roman" w:hAnsi="Times New Roman" w:cs="Times New Roman"/>
                <w:sz w:val="20"/>
                <w:szCs w:val="20"/>
              </w:rPr>
              <w:t>Канцеларија</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за</w:t>
            </w:r>
            <w:proofErr w:type="spellEnd"/>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ИТ</w:t>
            </w:r>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и</w:t>
            </w:r>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еУправу</w:t>
            </w:r>
            <w:proofErr w:type="spellEnd"/>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и</w:t>
            </w:r>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НАЛЕД</w:t>
            </w:r>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уз</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подршку</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компанија</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Мастерцард</w:t>
            </w:r>
            <w:proofErr w:type="spellEnd"/>
            <w:r w:rsidR="008218C7" w:rsidRPr="008218C7">
              <w:rPr>
                <w:rFonts w:ascii="Times New Roman" w:hAnsi="Times New Roman" w:cs="Times New Roman"/>
                <w:sz w:val="20"/>
                <w:szCs w:val="20"/>
              </w:rPr>
              <w:t xml:space="preserve"> </w:t>
            </w:r>
            <w:r w:rsidR="008218C7">
              <w:rPr>
                <w:rFonts w:ascii="Times New Roman" w:hAnsi="Times New Roman" w:cs="Times New Roman"/>
                <w:sz w:val="20"/>
                <w:szCs w:val="20"/>
              </w:rPr>
              <w:t>и</w:t>
            </w:r>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Виса</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од</w:t>
            </w:r>
            <w:proofErr w:type="spellEnd"/>
            <w:r w:rsidR="008218C7" w:rsidRPr="008218C7">
              <w:rPr>
                <w:rFonts w:ascii="Times New Roman" w:hAnsi="Times New Roman" w:cs="Times New Roman"/>
                <w:sz w:val="20"/>
                <w:szCs w:val="20"/>
              </w:rPr>
              <w:t xml:space="preserve"> 1. </w:t>
            </w:r>
            <w:proofErr w:type="spellStart"/>
            <w:proofErr w:type="gramStart"/>
            <w:r w:rsidR="008218C7">
              <w:rPr>
                <w:rFonts w:ascii="Times New Roman" w:hAnsi="Times New Roman" w:cs="Times New Roman"/>
                <w:sz w:val="20"/>
                <w:szCs w:val="20"/>
              </w:rPr>
              <w:t>јула</w:t>
            </w:r>
            <w:proofErr w:type="spellEnd"/>
            <w:proofErr w:type="gram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до</w:t>
            </w:r>
            <w:proofErr w:type="spellEnd"/>
            <w:r w:rsidR="008218C7" w:rsidRPr="008218C7">
              <w:rPr>
                <w:rFonts w:ascii="Times New Roman" w:hAnsi="Times New Roman" w:cs="Times New Roman"/>
                <w:sz w:val="20"/>
                <w:szCs w:val="20"/>
              </w:rPr>
              <w:t xml:space="preserve"> 31. </w:t>
            </w:r>
            <w:proofErr w:type="spellStart"/>
            <w:proofErr w:type="gramStart"/>
            <w:r w:rsidR="008218C7">
              <w:rPr>
                <w:rFonts w:ascii="Times New Roman" w:hAnsi="Times New Roman" w:cs="Times New Roman"/>
                <w:sz w:val="20"/>
                <w:szCs w:val="20"/>
              </w:rPr>
              <w:t>децембра</w:t>
            </w:r>
            <w:proofErr w:type="spellEnd"/>
            <w:proofErr w:type="gramEnd"/>
            <w:r w:rsidR="008218C7" w:rsidRPr="008218C7">
              <w:rPr>
                <w:rFonts w:ascii="Times New Roman" w:hAnsi="Times New Roman" w:cs="Times New Roman"/>
                <w:sz w:val="20"/>
                <w:szCs w:val="20"/>
              </w:rPr>
              <w:t xml:space="preserve"> 2019, </w:t>
            </w:r>
            <w:proofErr w:type="spellStart"/>
            <w:r w:rsidR="008218C7">
              <w:rPr>
                <w:rFonts w:ascii="Times New Roman" w:hAnsi="Times New Roman" w:cs="Times New Roman"/>
                <w:sz w:val="20"/>
                <w:szCs w:val="20"/>
              </w:rPr>
              <w:t>организују</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такмичење</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локалних</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самоуправа</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Шампиони</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безготовинског</w:t>
            </w:r>
            <w:proofErr w:type="spellEnd"/>
            <w:r w:rsidR="008218C7" w:rsidRPr="008218C7">
              <w:rPr>
                <w:rFonts w:ascii="Times New Roman" w:hAnsi="Times New Roman" w:cs="Times New Roman"/>
                <w:sz w:val="20"/>
                <w:szCs w:val="20"/>
              </w:rPr>
              <w:t xml:space="preserve"> </w:t>
            </w:r>
            <w:proofErr w:type="spellStart"/>
            <w:r w:rsidR="008218C7">
              <w:rPr>
                <w:rFonts w:ascii="Times New Roman" w:hAnsi="Times New Roman" w:cs="Times New Roman"/>
                <w:sz w:val="20"/>
                <w:szCs w:val="20"/>
              </w:rPr>
              <w:t>плаћања</w:t>
            </w:r>
            <w:proofErr w:type="spellEnd"/>
            <w:r w:rsidR="008218C7" w:rsidRPr="008218C7">
              <w:rPr>
                <w:rFonts w:ascii="Times New Roman" w:hAnsi="Times New Roman" w:cs="Times New Roman"/>
                <w:sz w:val="20"/>
                <w:szCs w:val="20"/>
              </w:rPr>
              <w:t>.</w:t>
            </w:r>
          </w:p>
          <w:p w:rsidR="008C286C" w:rsidRPr="008218C7" w:rsidRDefault="008218C7" w:rsidP="008218C7">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Pr>
                <w:rFonts w:ascii="Times New Roman" w:hAnsi="Times New Roman" w:cs="Times New Roman"/>
                <w:sz w:val="20"/>
                <w:szCs w:val="20"/>
                <w:lang w:val="sr-Latn-RS"/>
              </w:rPr>
              <w:t>Три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месеца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од</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почетка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такмичења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Шампиони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безготовинског</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плаћања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грађани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привреда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платили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су</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картицама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више</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од</w:t>
            </w:r>
            <w:r w:rsidRPr="008218C7">
              <w:rPr>
                <w:rFonts w:ascii="Times New Roman" w:hAnsi="Times New Roman" w:cs="Times New Roman"/>
                <w:sz w:val="20"/>
                <w:szCs w:val="20"/>
                <w:lang w:val="sr-Latn-RS"/>
              </w:rPr>
              <w:t xml:space="preserve"> 10.000 </w:t>
            </w:r>
            <w:r>
              <w:rPr>
                <w:rFonts w:ascii="Times New Roman" w:hAnsi="Times New Roman" w:cs="Times New Roman"/>
                <w:sz w:val="20"/>
                <w:szCs w:val="20"/>
                <w:lang w:val="sr-Latn-RS"/>
              </w:rPr>
              <w:t>такси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накнада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пореза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на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шалтерима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w:t>
            </w:r>
            <w:r w:rsidRPr="008218C7">
              <w:rPr>
                <w:rFonts w:ascii="Times New Roman" w:hAnsi="Times New Roman" w:cs="Times New Roman"/>
                <w:sz w:val="20"/>
                <w:szCs w:val="20"/>
                <w:lang w:val="sr-Latn-RS"/>
              </w:rPr>
              <w:t xml:space="preserve"> 46 </w:t>
            </w:r>
            <w:r>
              <w:rPr>
                <w:rFonts w:ascii="Times New Roman" w:hAnsi="Times New Roman" w:cs="Times New Roman"/>
                <w:sz w:val="20"/>
                <w:szCs w:val="20"/>
                <w:lang w:val="sr-Latn-RS"/>
              </w:rPr>
              <w:t>градова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општина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Србији</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укупном</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износу</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од</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преко</w:t>
            </w:r>
            <w:r w:rsidRPr="008218C7">
              <w:rPr>
                <w:rFonts w:ascii="Times New Roman" w:hAnsi="Times New Roman" w:cs="Times New Roman"/>
                <w:sz w:val="20"/>
                <w:szCs w:val="20"/>
                <w:lang w:val="sr-Latn-RS"/>
              </w:rPr>
              <w:t xml:space="preserve"> 13 </w:t>
            </w:r>
            <w:r>
              <w:rPr>
                <w:rFonts w:ascii="Times New Roman" w:hAnsi="Times New Roman" w:cs="Times New Roman"/>
                <w:sz w:val="20"/>
                <w:szCs w:val="20"/>
                <w:lang w:val="sr-Latn-RS"/>
              </w:rPr>
              <w:t>милиона</w:t>
            </w:r>
            <w:r w:rsidRPr="008218C7">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динара</w:t>
            </w:r>
            <w:r w:rsidRPr="008218C7">
              <w:rPr>
                <w:rFonts w:ascii="Times New Roman" w:hAnsi="Times New Roman" w:cs="Times New Roman"/>
                <w:sz w:val="20"/>
                <w:szCs w:val="20"/>
                <w:lang w:val="sr-Latn-RS"/>
              </w:rPr>
              <w:t>.</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218C7" w:rsidRDefault="008C286C" w:rsidP="00614A18">
            <w:pPr>
              <w:pStyle w:val="ListParagraph"/>
              <w:numPr>
                <w:ilvl w:val="2"/>
                <w:numId w:val="38"/>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 xml:space="preserve">Буџет, извештај о реализацији буџета и плана јавних набавки државних органа и локалних самоуправа јавно објављени у машински читљивом формату. </w:t>
            </w:r>
          </w:p>
          <w:p w:rsidR="008218C7" w:rsidRPr="008218C7" w:rsidRDefault="008218C7" w:rsidP="008218C7">
            <w:pPr>
              <w:pStyle w:val="ListParagraph"/>
              <w:spacing w:after="120"/>
              <w:rPr>
                <w:rFonts w:ascii="Times New Roman" w:hAnsi="Times New Roman" w:cs="Times New Roman"/>
                <w:b w:val="0"/>
                <w:sz w:val="20"/>
                <w:szCs w:val="20"/>
                <w:lang w:val="sr-Cyrl-CS"/>
              </w:rPr>
            </w:pPr>
          </w:p>
        </w:tc>
        <w:tc>
          <w:tcPr>
            <w:tcW w:w="6120" w:type="dxa"/>
            <w:tcBorders>
              <w:left w:val="none" w:sz="0" w:space="0" w:color="auto"/>
            </w:tcBorders>
          </w:tcPr>
          <w:p w:rsidR="008C286C" w:rsidRPr="008C286C" w:rsidRDefault="009210A9" w:rsidP="001A1CC2">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Није достављена информација о статусу реализације</w:t>
            </w:r>
          </w:p>
        </w:tc>
      </w:tr>
      <w:tr w:rsidR="008C286C" w:rsidRPr="008C286C" w:rsidTr="00861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8C286C" w:rsidRDefault="008C286C" w:rsidP="00614A18">
            <w:pPr>
              <w:pStyle w:val="ListParagraph"/>
              <w:numPr>
                <w:ilvl w:val="2"/>
                <w:numId w:val="39"/>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t xml:space="preserve">Израда интерактивног портала у оквиру сајта </w:t>
            </w:r>
            <w:r w:rsidR="00D5639D">
              <w:fldChar w:fldCharType="begin"/>
            </w:r>
            <w:r w:rsidR="00D5639D">
              <w:instrText xml:space="preserve"> HYPERLINK "http://www.inspektor.gov.rs" </w:instrText>
            </w:r>
            <w:r w:rsidR="00D5639D">
              <w:fldChar w:fldCharType="separate"/>
            </w:r>
            <w:r w:rsidRPr="008C286C">
              <w:rPr>
                <w:rStyle w:val="Hyperlink"/>
                <w:rFonts w:ascii="Times New Roman" w:hAnsi="Times New Roman" w:cs="Times New Roman"/>
                <w:b w:val="0"/>
                <w:bCs w:val="0"/>
                <w:sz w:val="20"/>
                <w:szCs w:val="20"/>
                <w:lang w:val="sr-Cyrl-CS"/>
              </w:rPr>
              <w:t>www.inspektor.gov.rs</w:t>
            </w:r>
            <w:r w:rsidR="00D5639D">
              <w:rPr>
                <w:rStyle w:val="Hyperlink"/>
                <w:rFonts w:ascii="Times New Roman" w:hAnsi="Times New Roman" w:cs="Times New Roman"/>
                <w:sz w:val="20"/>
                <w:szCs w:val="20"/>
                <w:lang w:val="sr-Cyrl-CS"/>
              </w:rPr>
              <w:fldChar w:fldCharType="end"/>
            </w:r>
            <w:r w:rsidRPr="008C286C">
              <w:rPr>
                <w:rFonts w:ascii="Times New Roman" w:hAnsi="Times New Roman" w:cs="Times New Roman"/>
                <w:b w:val="0"/>
                <w:sz w:val="20"/>
                <w:szCs w:val="20"/>
                <w:lang w:val="sr-Cyrl-CS"/>
              </w:rPr>
              <w:t>.</w:t>
            </w:r>
          </w:p>
          <w:p w:rsidR="008218C7" w:rsidRPr="008218C7" w:rsidRDefault="008218C7" w:rsidP="008218C7">
            <w:pPr>
              <w:spacing w:after="120"/>
              <w:rPr>
                <w:rFonts w:ascii="Times New Roman" w:hAnsi="Times New Roman" w:cs="Times New Roman"/>
                <w:sz w:val="20"/>
                <w:szCs w:val="20"/>
                <w:lang w:val="sr-Cyrl-CS"/>
              </w:rPr>
            </w:pPr>
          </w:p>
        </w:tc>
        <w:tc>
          <w:tcPr>
            <w:tcW w:w="6120" w:type="dxa"/>
            <w:tcBorders>
              <w:left w:val="none" w:sz="0" w:space="0" w:color="auto"/>
            </w:tcBorders>
          </w:tcPr>
          <w:p w:rsidR="00BD206A" w:rsidRPr="00E31680" w:rsidRDefault="009210A9" w:rsidP="009210A9">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sr-Cyrl-RS"/>
              </w:rPr>
            </w:pPr>
            <w:r w:rsidRPr="009210A9">
              <w:rPr>
                <w:rFonts w:ascii="Times New Roman" w:hAnsi="Times New Roman" w:cs="Times New Roman"/>
                <w:b/>
                <w:sz w:val="20"/>
                <w:szCs w:val="20"/>
                <w:lang w:val="sr-Cyrl-RS"/>
              </w:rPr>
              <w:t xml:space="preserve">Очекује се да ће </w:t>
            </w:r>
            <w:r>
              <w:rPr>
                <w:rFonts w:ascii="Times New Roman" w:hAnsi="Times New Roman" w:cs="Times New Roman"/>
                <w:b/>
                <w:sz w:val="20"/>
                <w:szCs w:val="20"/>
                <w:lang w:val="sr-Cyrl-RS"/>
              </w:rPr>
              <w:t xml:space="preserve">се активност реализовати у року - </w:t>
            </w:r>
            <w:r w:rsidR="008218C7">
              <w:rPr>
                <w:rFonts w:ascii="Times New Roman" w:hAnsi="Times New Roman" w:cs="Times New Roman"/>
                <w:sz w:val="20"/>
                <w:szCs w:val="20"/>
                <w:lang w:val="sr-Cyrl-CS"/>
              </w:rPr>
              <w:t>О</w:t>
            </w:r>
            <w:r w:rsidR="00BD206A" w:rsidRPr="008218C7">
              <w:rPr>
                <w:rFonts w:ascii="Times New Roman" w:hAnsi="Times New Roman" w:cs="Times New Roman"/>
                <w:sz w:val="20"/>
                <w:szCs w:val="20"/>
                <w:lang w:val="sr-Cyrl-CS"/>
              </w:rPr>
              <w:t xml:space="preserve">творени су поддомени за сваку појединачну инспекцију на сајту </w:t>
            </w:r>
            <w:r w:rsidR="00D5639D">
              <w:fldChar w:fldCharType="begin"/>
            </w:r>
            <w:r w:rsidR="00D5639D">
              <w:instrText xml:space="preserve"> HYPERLINK "http://www.inspektor.gov.rs" </w:instrText>
            </w:r>
            <w:r w:rsidR="00D5639D">
              <w:fldChar w:fldCharType="separate"/>
            </w:r>
            <w:r w:rsidR="00BD206A" w:rsidRPr="008218C7">
              <w:rPr>
                <w:rStyle w:val="Hyperlink"/>
                <w:rFonts w:ascii="Times New Roman" w:hAnsi="Times New Roman" w:cs="Times New Roman"/>
                <w:sz w:val="20"/>
                <w:szCs w:val="20"/>
                <w:lang w:val="sr-Cyrl-CS"/>
              </w:rPr>
              <w:t>www.inspektor.gov.rs</w:t>
            </w:r>
            <w:r w:rsidR="00D5639D">
              <w:rPr>
                <w:rStyle w:val="Hyperlink"/>
                <w:rFonts w:ascii="Times New Roman" w:hAnsi="Times New Roman" w:cs="Times New Roman"/>
                <w:sz w:val="20"/>
                <w:szCs w:val="20"/>
                <w:lang w:val="sr-Cyrl-CS"/>
              </w:rPr>
              <w:fldChar w:fldCharType="end"/>
            </w:r>
            <w:r w:rsidR="00BD206A" w:rsidRPr="008218C7">
              <w:rPr>
                <w:rFonts w:ascii="Times New Roman" w:hAnsi="Times New Roman" w:cs="Times New Roman"/>
                <w:sz w:val="20"/>
                <w:szCs w:val="20"/>
              </w:rPr>
              <w:t xml:space="preserve"> У </w:t>
            </w:r>
            <w:proofErr w:type="spellStart"/>
            <w:r w:rsidR="00BD206A" w:rsidRPr="008218C7">
              <w:rPr>
                <w:rFonts w:ascii="Times New Roman" w:hAnsi="Times New Roman" w:cs="Times New Roman"/>
                <w:sz w:val="20"/>
                <w:szCs w:val="20"/>
              </w:rPr>
              <w:t>склопу</w:t>
            </w:r>
            <w:proofErr w:type="spellEnd"/>
            <w:r w:rsidR="00BD206A" w:rsidRPr="008218C7">
              <w:rPr>
                <w:rFonts w:ascii="Times New Roman" w:hAnsi="Times New Roman" w:cs="Times New Roman"/>
                <w:sz w:val="20"/>
                <w:szCs w:val="20"/>
              </w:rPr>
              <w:t xml:space="preserve"> </w:t>
            </w:r>
            <w:proofErr w:type="spellStart"/>
            <w:r w:rsidR="00BD206A" w:rsidRPr="008218C7">
              <w:rPr>
                <w:rFonts w:ascii="Times New Roman" w:hAnsi="Times New Roman" w:cs="Times New Roman"/>
                <w:sz w:val="20"/>
                <w:szCs w:val="20"/>
              </w:rPr>
              <w:t>пројекта</w:t>
            </w:r>
            <w:proofErr w:type="spellEnd"/>
            <w:r w:rsidR="00BD206A" w:rsidRPr="008218C7">
              <w:rPr>
                <w:rFonts w:ascii="Times New Roman" w:hAnsi="Times New Roman" w:cs="Times New Roman"/>
                <w:sz w:val="20"/>
                <w:szCs w:val="20"/>
              </w:rPr>
              <w:t xml:space="preserve"> “</w:t>
            </w:r>
            <w:r w:rsidR="00BD206A" w:rsidRPr="008218C7">
              <w:rPr>
                <w:rFonts w:ascii="Times New Roman" w:hAnsi="Times New Roman" w:cs="Times New Roman"/>
                <w:sz w:val="20"/>
                <w:szCs w:val="20"/>
                <w:lang w:val="sr-Cyrl-RS"/>
              </w:rPr>
              <w:t>Успостављање Контакт центра за сарадњу са привредом“, који је планирано да почне крајем 2019. године, биће израђен и интерактивни део портала Координационе комисије.</w:t>
            </w:r>
          </w:p>
        </w:tc>
      </w:tr>
      <w:tr w:rsidR="008C286C" w:rsidRPr="008C286C" w:rsidTr="0086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Borders>
              <w:right w:val="none" w:sz="0" w:space="0" w:color="auto"/>
            </w:tcBorders>
          </w:tcPr>
          <w:p w:rsidR="00E9039B" w:rsidRPr="00E31680" w:rsidRDefault="008C286C" w:rsidP="00614A18">
            <w:pPr>
              <w:pStyle w:val="ListParagraph"/>
              <w:numPr>
                <w:ilvl w:val="2"/>
                <w:numId w:val="40"/>
              </w:numPr>
              <w:spacing w:after="120"/>
              <w:rPr>
                <w:rFonts w:ascii="Times New Roman" w:hAnsi="Times New Roman" w:cs="Times New Roman"/>
                <w:b w:val="0"/>
                <w:sz w:val="20"/>
                <w:szCs w:val="20"/>
                <w:lang w:val="sr-Cyrl-CS"/>
              </w:rPr>
            </w:pPr>
            <w:r w:rsidRPr="008C286C">
              <w:rPr>
                <w:rFonts w:ascii="Times New Roman" w:hAnsi="Times New Roman" w:cs="Times New Roman"/>
                <w:b w:val="0"/>
                <w:sz w:val="20"/>
                <w:szCs w:val="20"/>
                <w:lang w:val="sr-Cyrl-CS"/>
              </w:rPr>
              <w:lastRenderedPageBreak/>
              <w:t>Организовати наградни конкурс за новинаре у циљу стимулације извештавања јавности и истраживачког новинарства у области сиве економије.</w:t>
            </w:r>
          </w:p>
        </w:tc>
        <w:tc>
          <w:tcPr>
            <w:tcW w:w="6120" w:type="dxa"/>
            <w:tcBorders>
              <w:left w:val="none" w:sz="0" w:space="0" w:color="auto"/>
            </w:tcBorders>
          </w:tcPr>
          <w:p w:rsidR="008C286C" w:rsidRPr="008C286C" w:rsidRDefault="009210A9" w:rsidP="001A1CC2">
            <w:pPr>
              <w:pStyle w:val="ListParagraph"/>
              <w:spacing w:after="120"/>
              <w:ind w:left="-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Cyrl-CS"/>
              </w:rPr>
            </w:pPr>
            <w:r w:rsidRPr="009210A9">
              <w:rPr>
                <w:rFonts w:ascii="Times New Roman" w:hAnsi="Times New Roman" w:cs="Times New Roman"/>
                <w:b/>
                <w:sz w:val="20"/>
                <w:szCs w:val="20"/>
                <w:lang w:val="sr-Cyrl-RS"/>
              </w:rPr>
              <w:t>Очекује се да ће се активност реализовати у року</w:t>
            </w:r>
          </w:p>
        </w:tc>
      </w:tr>
    </w:tbl>
    <w:p w:rsidR="00F76B97" w:rsidRPr="00153DD8" w:rsidRDefault="00F76B97">
      <w:pPr>
        <w:rPr>
          <w:rFonts w:ascii="Times New Roman" w:hAnsi="Times New Roman" w:cs="Times New Roman"/>
          <w:sz w:val="24"/>
          <w:szCs w:val="24"/>
          <w:lang w:val="sr-Cyrl-RS"/>
        </w:rPr>
      </w:pPr>
    </w:p>
    <w:sectPr w:rsidR="00F76B97" w:rsidRPr="00153DD8" w:rsidSect="00F33580">
      <w:pgSz w:w="15840" w:h="12240" w:orient="landscape"/>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4F" w:rsidRDefault="00F96F4F" w:rsidP="00817B11">
      <w:pPr>
        <w:spacing w:after="0" w:line="240" w:lineRule="auto"/>
      </w:pPr>
      <w:r>
        <w:separator/>
      </w:r>
    </w:p>
  </w:endnote>
  <w:endnote w:type="continuationSeparator" w:id="0">
    <w:p w:rsidR="00F96F4F" w:rsidRDefault="00F96F4F" w:rsidP="0081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4F" w:rsidRDefault="00F96F4F" w:rsidP="00817B11">
      <w:pPr>
        <w:spacing w:after="0" w:line="240" w:lineRule="auto"/>
      </w:pPr>
      <w:r>
        <w:separator/>
      </w:r>
    </w:p>
  </w:footnote>
  <w:footnote w:type="continuationSeparator" w:id="0">
    <w:p w:rsidR="00F96F4F" w:rsidRDefault="00F96F4F" w:rsidP="00817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AA4"/>
    <w:multiLevelType w:val="multilevel"/>
    <w:tmpl w:val="D6C4C22A"/>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FB540F"/>
    <w:multiLevelType w:val="multilevel"/>
    <w:tmpl w:val="17A8F200"/>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5F0EB6"/>
    <w:multiLevelType w:val="multilevel"/>
    <w:tmpl w:val="FA483668"/>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8A5B61"/>
    <w:multiLevelType w:val="multilevel"/>
    <w:tmpl w:val="C884057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276BEA"/>
    <w:multiLevelType w:val="multilevel"/>
    <w:tmpl w:val="36106B7A"/>
    <w:lvl w:ilvl="0">
      <w:start w:val="1"/>
      <w:numFmt w:val="decimal"/>
      <w:lvlText w:val="%1."/>
      <w:lvlJc w:val="left"/>
      <w:pPr>
        <w:ind w:left="1080" w:hanging="360"/>
      </w:pPr>
      <w:rPr>
        <w:rFonts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E8650A5"/>
    <w:multiLevelType w:val="multilevel"/>
    <w:tmpl w:val="055261E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327B10"/>
    <w:multiLevelType w:val="multilevel"/>
    <w:tmpl w:val="C62894A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3A13B2B"/>
    <w:multiLevelType w:val="multilevel"/>
    <w:tmpl w:val="1BC00F62"/>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BD3171"/>
    <w:multiLevelType w:val="multilevel"/>
    <w:tmpl w:val="F72847A6"/>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E722D3"/>
    <w:multiLevelType w:val="multilevel"/>
    <w:tmpl w:val="74B0ECFC"/>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E82A66"/>
    <w:multiLevelType w:val="multilevel"/>
    <w:tmpl w:val="8786818A"/>
    <w:lvl w:ilvl="0">
      <w:start w:val="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53009C"/>
    <w:multiLevelType w:val="multilevel"/>
    <w:tmpl w:val="FD0C71C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C966C30"/>
    <w:multiLevelType w:val="multilevel"/>
    <w:tmpl w:val="63C2A40C"/>
    <w:lvl w:ilvl="0">
      <w:start w:val="1"/>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4B0B37"/>
    <w:multiLevelType w:val="multilevel"/>
    <w:tmpl w:val="CDACD12A"/>
    <w:lvl w:ilvl="0">
      <w:start w:val="5"/>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6DD2771"/>
    <w:multiLevelType w:val="multilevel"/>
    <w:tmpl w:val="C7FC9504"/>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2E073F"/>
    <w:multiLevelType w:val="multilevel"/>
    <w:tmpl w:val="66F2F0E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C0C027C"/>
    <w:multiLevelType w:val="multilevel"/>
    <w:tmpl w:val="0A7ECB0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0E02BE"/>
    <w:multiLevelType w:val="multilevel"/>
    <w:tmpl w:val="C66CA878"/>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260C88"/>
    <w:multiLevelType w:val="multilevel"/>
    <w:tmpl w:val="DCAE9B5C"/>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44F05E4"/>
    <w:multiLevelType w:val="multilevel"/>
    <w:tmpl w:val="4E00C36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65B02B9"/>
    <w:multiLevelType w:val="multilevel"/>
    <w:tmpl w:val="5A82986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096D74"/>
    <w:multiLevelType w:val="hybridMultilevel"/>
    <w:tmpl w:val="AA4A4B6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611F42"/>
    <w:multiLevelType w:val="multilevel"/>
    <w:tmpl w:val="AEF6B53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225C92"/>
    <w:multiLevelType w:val="multilevel"/>
    <w:tmpl w:val="4BD0FC64"/>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6C484E"/>
    <w:multiLevelType w:val="multilevel"/>
    <w:tmpl w:val="D2DCBA98"/>
    <w:lvl w:ilvl="0">
      <w:start w:val="1"/>
      <w:numFmt w:val="decimal"/>
      <w:lvlText w:val="%1"/>
      <w:lvlJc w:val="left"/>
      <w:pPr>
        <w:ind w:left="435" w:hanging="435"/>
      </w:pPr>
      <w:rPr>
        <w:rFonts w:hint="default"/>
        <w:b/>
      </w:rPr>
    </w:lvl>
    <w:lvl w:ilvl="1">
      <w:start w:val="6"/>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3F887F91"/>
    <w:multiLevelType w:val="multilevel"/>
    <w:tmpl w:val="4962B3D4"/>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5E6BA5"/>
    <w:multiLevelType w:val="hybridMultilevel"/>
    <w:tmpl w:val="DE0E7DAA"/>
    <w:lvl w:ilvl="0" w:tplc="6676305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44A7FC1"/>
    <w:multiLevelType w:val="multilevel"/>
    <w:tmpl w:val="D02EEDC0"/>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4954B0"/>
    <w:multiLevelType w:val="multilevel"/>
    <w:tmpl w:val="49FCC4D0"/>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5325E9"/>
    <w:multiLevelType w:val="multilevel"/>
    <w:tmpl w:val="15C6ADA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DD4026E"/>
    <w:multiLevelType w:val="multilevel"/>
    <w:tmpl w:val="CE60F91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2B41684"/>
    <w:multiLevelType w:val="multilevel"/>
    <w:tmpl w:val="EB18B442"/>
    <w:lvl w:ilvl="0">
      <w:start w:val="1"/>
      <w:numFmt w:val="decimal"/>
      <w:lvlText w:val="%1"/>
      <w:lvlJc w:val="left"/>
      <w:pPr>
        <w:ind w:left="510" w:hanging="510"/>
      </w:pPr>
      <w:rPr>
        <w:rFonts w:hint="default"/>
      </w:rPr>
    </w:lvl>
    <w:lvl w:ilvl="1">
      <w:start w:val="14"/>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4D54FF"/>
    <w:multiLevelType w:val="multilevel"/>
    <w:tmpl w:val="E89E9198"/>
    <w:lvl w:ilvl="0">
      <w:start w:val="1"/>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6D617C8"/>
    <w:multiLevelType w:val="multilevel"/>
    <w:tmpl w:val="363C1AE8"/>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73839A3"/>
    <w:multiLevelType w:val="multilevel"/>
    <w:tmpl w:val="D81416B0"/>
    <w:lvl w:ilvl="0">
      <w:start w:val="5"/>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2234BA"/>
    <w:multiLevelType w:val="multilevel"/>
    <w:tmpl w:val="FC3C2F48"/>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9ED3478"/>
    <w:multiLevelType w:val="multilevel"/>
    <w:tmpl w:val="5F664DDE"/>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A647685"/>
    <w:multiLevelType w:val="multilevel"/>
    <w:tmpl w:val="579A3FBA"/>
    <w:lvl w:ilvl="0">
      <w:start w:val="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C993596"/>
    <w:multiLevelType w:val="multilevel"/>
    <w:tmpl w:val="151426CA"/>
    <w:lvl w:ilvl="0">
      <w:start w:val="1"/>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CDE6829"/>
    <w:multiLevelType w:val="multilevel"/>
    <w:tmpl w:val="4FEC7C30"/>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0317D42"/>
    <w:multiLevelType w:val="multilevel"/>
    <w:tmpl w:val="27CC1854"/>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AAF13FD"/>
    <w:multiLevelType w:val="hybridMultilevel"/>
    <w:tmpl w:val="F4F2781E"/>
    <w:lvl w:ilvl="0" w:tplc="6676305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C566D04"/>
    <w:multiLevelType w:val="multilevel"/>
    <w:tmpl w:val="F650E83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A07835"/>
    <w:multiLevelType w:val="multilevel"/>
    <w:tmpl w:val="D18095C2"/>
    <w:lvl w:ilvl="0">
      <w:start w:val="1"/>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EE33E14"/>
    <w:multiLevelType w:val="multilevel"/>
    <w:tmpl w:val="7B12FC60"/>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0C74D72"/>
    <w:multiLevelType w:val="multilevel"/>
    <w:tmpl w:val="C826CEC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24E673D"/>
    <w:multiLevelType w:val="multilevel"/>
    <w:tmpl w:val="A93CE9A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33039F6"/>
    <w:multiLevelType w:val="multilevel"/>
    <w:tmpl w:val="8D3EF526"/>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7BA748E"/>
    <w:multiLevelType w:val="multilevel"/>
    <w:tmpl w:val="7340024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9B02408"/>
    <w:multiLevelType w:val="multilevel"/>
    <w:tmpl w:val="DC40366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A9E53EA"/>
    <w:multiLevelType w:val="multilevel"/>
    <w:tmpl w:val="EA7C502E"/>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AF56991"/>
    <w:multiLevelType w:val="hybridMultilevel"/>
    <w:tmpl w:val="CAB2AD38"/>
    <w:lvl w:ilvl="0" w:tplc="8E1C60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A0693F"/>
    <w:multiLevelType w:val="multilevel"/>
    <w:tmpl w:val="54DE24B0"/>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8"/>
  </w:num>
  <w:num w:numId="2">
    <w:abstractNumId w:val="36"/>
  </w:num>
  <w:num w:numId="3">
    <w:abstractNumId w:val="32"/>
  </w:num>
  <w:num w:numId="4">
    <w:abstractNumId w:val="37"/>
  </w:num>
  <w:num w:numId="5">
    <w:abstractNumId w:val="46"/>
  </w:num>
  <w:num w:numId="6">
    <w:abstractNumId w:val="35"/>
  </w:num>
  <w:num w:numId="7">
    <w:abstractNumId w:val="9"/>
  </w:num>
  <w:num w:numId="8">
    <w:abstractNumId w:val="23"/>
  </w:num>
  <w:num w:numId="9">
    <w:abstractNumId w:val="10"/>
  </w:num>
  <w:num w:numId="10">
    <w:abstractNumId w:val="49"/>
  </w:num>
  <w:num w:numId="11">
    <w:abstractNumId w:val="5"/>
  </w:num>
  <w:num w:numId="12">
    <w:abstractNumId w:val="47"/>
  </w:num>
  <w:num w:numId="13">
    <w:abstractNumId w:val="44"/>
  </w:num>
  <w:num w:numId="14">
    <w:abstractNumId w:val="33"/>
  </w:num>
  <w:num w:numId="15">
    <w:abstractNumId w:val="20"/>
  </w:num>
  <w:num w:numId="16">
    <w:abstractNumId w:val="19"/>
  </w:num>
  <w:num w:numId="17">
    <w:abstractNumId w:val="39"/>
  </w:num>
  <w:num w:numId="18">
    <w:abstractNumId w:val="3"/>
  </w:num>
  <w:num w:numId="19">
    <w:abstractNumId w:val="24"/>
  </w:num>
  <w:num w:numId="20">
    <w:abstractNumId w:val="50"/>
  </w:num>
  <w:num w:numId="21">
    <w:abstractNumId w:val="43"/>
  </w:num>
  <w:num w:numId="22">
    <w:abstractNumId w:val="12"/>
  </w:num>
  <w:num w:numId="23">
    <w:abstractNumId w:val="22"/>
  </w:num>
  <w:num w:numId="24">
    <w:abstractNumId w:val="8"/>
  </w:num>
  <w:num w:numId="25">
    <w:abstractNumId w:val="42"/>
  </w:num>
  <w:num w:numId="26">
    <w:abstractNumId w:val="45"/>
  </w:num>
  <w:num w:numId="27">
    <w:abstractNumId w:val="11"/>
  </w:num>
  <w:num w:numId="28">
    <w:abstractNumId w:val="29"/>
  </w:num>
  <w:num w:numId="29">
    <w:abstractNumId w:val="6"/>
  </w:num>
  <w:num w:numId="30">
    <w:abstractNumId w:val="0"/>
  </w:num>
  <w:num w:numId="31">
    <w:abstractNumId w:val="15"/>
  </w:num>
  <w:num w:numId="32">
    <w:abstractNumId w:val="2"/>
  </w:num>
  <w:num w:numId="33">
    <w:abstractNumId w:val="14"/>
  </w:num>
  <w:num w:numId="34">
    <w:abstractNumId w:val="25"/>
  </w:num>
  <w:num w:numId="35">
    <w:abstractNumId w:val="28"/>
  </w:num>
  <w:num w:numId="36">
    <w:abstractNumId w:val="7"/>
  </w:num>
  <w:num w:numId="37">
    <w:abstractNumId w:val="16"/>
  </w:num>
  <w:num w:numId="38">
    <w:abstractNumId w:val="17"/>
  </w:num>
  <w:num w:numId="39">
    <w:abstractNumId w:val="34"/>
  </w:num>
  <w:num w:numId="40">
    <w:abstractNumId w:val="27"/>
  </w:num>
  <w:num w:numId="41">
    <w:abstractNumId w:val="18"/>
  </w:num>
  <w:num w:numId="42">
    <w:abstractNumId w:val="40"/>
  </w:num>
  <w:num w:numId="43">
    <w:abstractNumId w:val="38"/>
  </w:num>
  <w:num w:numId="44">
    <w:abstractNumId w:val="51"/>
  </w:num>
  <w:num w:numId="45">
    <w:abstractNumId w:val="31"/>
  </w:num>
  <w:num w:numId="46">
    <w:abstractNumId w:val="30"/>
  </w:num>
  <w:num w:numId="47">
    <w:abstractNumId w:val="52"/>
  </w:num>
  <w:num w:numId="48">
    <w:abstractNumId w:val="1"/>
  </w:num>
  <w:num w:numId="49">
    <w:abstractNumId w:val="13"/>
  </w:num>
  <w:num w:numId="50">
    <w:abstractNumId w:val="4"/>
  </w:num>
  <w:num w:numId="51">
    <w:abstractNumId w:val="26"/>
  </w:num>
  <w:num w:numId="52">
    <w:abstractNumId w:val="41"/>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1E"/>
    <w:rsid w:val="0000340B"/>
    <w:rsid w:val="00005FFF"/>
    <w:rsid w:val="0001372E"/>
    <w:rsid w:val="00013C69"/>
    <w:rsid w:val="0002303D"/>
    <w:rsid w:val="000275C8"/>
    <w:rsid w:val="00051509"/>
    <w:rsid w:val="00055057"/>
    <w:rsid w:val="00063300"/>
    <w:rsid w:val="00074996"/>
    <w:rsid w:val="000764EA"/>
    <w:rsid w:val="000B4C6F"/>
    <w:rsid w:val="000B7371"/>
    <w:rsid w:val="000C48FC"/>
    <w:rsid w:val="000C5611"/>
    <w:rsid w:val="000F4762"/>
    <w:rsid w:val="00102737"/>
    <w:rsid w:val="0013412C"/>
    <w:rsid w:val="001523CC"/>
    <w:rsid w:val="00153DD8"/>
    <w:rsid w:val="00156712"/>
    <w:rsid w:val="001611EE"/>
    <w:rsid w:val="00164A5D"/>
    <w:rsid w:val="00172414"/>
    <w:rsid w:val="001931A6"/>
    <w:rsid w:val="00193C8A"/>
    <w:rsid w:val="00193D84"/>
    <w:rsid w:val="00196707"/>
    <w:rsid w:val="00197628"/>
    <w:rsid w:val="001A1CC2"/>
    <w:rsid w:val="001D197A"/>
    <w:rsid w:val="001E1300"/>
    <w:rsid w:val="00200850"/>
    <w:rsid w:val="00210D21"/>
    <w:rsid w:val="00245903"/>
    <w:rsid w:val="002605FF"/>
    <w:rsid w:val="002613D6"/>
    <w:rsid w:val="002852EF"/>
    <w:rsid w:val="002874D0"/>
    <w:rsid w:val="00295CCD"/>
    <w:rsid w:val="002D6A19"/>
    <w:rsid w:val="002F27D4"/>
    <w:rsid w:val="00311037"/>
    <w:rsid w:val="00313AE1"/>
    <w:rsid w:val="00321E80"/>
    <w:rsid w:val="00322A9B"/>
    <w:rsid w:val="003428C8"/>
    <w:rsid w:val="00387E80"/>
    <w:rsid w:val="003B209A"/>
    <w:rsid w:val="003B3D25"/>
    <w:rsid w:val="003B7469"/>
    <w:rsid w:val="003D77B9"/>
    <w:rsid w:val="003E29DE"/>
    <w:rsid w:val="003E3483"/>
    <w:rsid w:val="003F250E"/>
    <w:rsid w:val="003F2EDA"/>
    <w:rsid w:val="003F3483"/>
    <w:rsid w:val="003F61F1"/>
    <w:rsid w:val="004056F3"/>
    <w:rsid w:val="00410597"/>
    <w:rsid w:val="00440069"/>
    <w:rsid w:val="0045716B"/>
    <w:rsid w:val="004659C9"/>
    <w:rsid w:val="00474031"/>
    <w:rsid w:val="004A45CC"/>
    <w:rsid w:val="004B28FF"/>
    <w:rsid w:val="004B4746"/>
    <w:rsid w:val="004B4D27"/>
    <w:rsid w:val="004C17E1"/>
    <w:rsid w:val="004E0668"/>
    <w:rsid w:val="004E568B"/>
    <w:rsid w:val="004F6B3F"/>
    <w:rsid w:val="00516EBB"/>
    <w:rsid w:val="00550DD3"/>
    <w:rsid w:val="00550FF8"/>
    <w:rsid w:val="0058177C"/>
    <w:rsid w:val="00590A11"/>
    <w:rsid w:val="0059125A"/>
    <w:rsid w:val="00593545"/>
    <w:rsid w:val="005956CF"/>
    <w:rsid w:val="005A5484"/>
    <w:rsid w:val="005B3DD6"/>
    <w:rsid w:val="005E71E5"/>
    <w:rsid w:val="00614A18"/>
    <w:rsid w:val="006163A8"/>
    <w:rsid w:val="00623F8B"/>
    <w:rsid w:val="006265BD"/>
    <w:rsid w:val="006305C9"/>
    <w:rsid w:val="00645176"/>
    <w:rsid w:val="006506C0"/>
    <w:rsid w:val="006B6CBF"/>
    <w:rsid w:val="006C5782"/>
    <w:rsid w:val="006E72AE"/>
    <w:rsid w:val="006E776C"/>
    <w:rsid w:val="006F3908"/>
    <w:rsid w:val="006F556B"/>
    <w:rsid w:val="00703910"/>
    <w:rsid w:val="00721792"/>
    <w:rsid w:val="00727777"/>
    <w:rsid w:val="00727A0A"/>
    <w:rsid w:val="0073344A"/>
    <w:rsid w:val="00746730"/>
    <w:rsid w:val="007532DC"/>
    <w:rsid w:val="0075435F"/>
    <w:rsid w:val="00760C88"/>
    <w:rsid w:val="00765220"/>
    <w:rsid w:val="007D3693"/>
    <w:rsid w:val="007D46D3"/>
    <w:rsid w:val="007D4E0D"/>
    <w:rsid w:val="007E20C2"/>
    <w:rsid w:val="007F697E"/>
    <w:rsid w:val="0081680C"/>
    <w:rsid w:val="00817B11"/>
    <w:rsid w:val="00821034"/>
    <w:rsid w:val="008218C7"/>
    <w:rsid w:val="00832676"/>
    <w:rsid w:val="00832924"/>
    <w:rsid w:val="00847214"/>
    <w:rsid w:val="008473AA"/>
    <w:rsid w:val="00853F58"/>
    <w:rsid w:val="00856484"/>
    <w:rsid w:val="00861526"/>
    <w:rsid w:val="008711EB"/>
    <w:rsid w:val="008868A6"/>
    <w:rsid w:val="008C13DC"/>
    <w:rsid w:val="008C286C"/>
    <w:rsid w:val="008E6B12"/>
    <w:rsid w:val="0091391E"/>
    <w:rsid w:val="009210A9"/>
    <w:rsid w:val="00933467"/>
    <w:rsid w:val="00934DFD"/>
    <w:rsid w:val="009435AE"/>
    <w:rsid w:val="00960D29"/>
    <w:rsid w:val="00967510"/>
    <w:rsid w:val="0098431E"/>
    <w:rsid w:val="00994818"/>
    <w:rsid w:val="009B280E"/>
    <w:rsid w:val="009B2AF2"/>
    <w:rsid w:val="009C6533"/>
    <w:rsid w:val="009C707D"/>
    <w:rsid w:val="009F5BD6"/>
    <w:rsid w:val="00A37B58"/>
    <w:rsid w:val="00A508E8"/>
    <w:rsid w:val="00A52A35"/>
    <w:rsid w:val="00A73553"/>
    <w:rsid w:val="00A87A60"/>
    <w:rsid w:val="00AA25F0"/>
    <w:rsid w:val="00AA735B"/>
    <w:rsid w:val="00AC66BC"/>
    <w:rsid w:val="00AD38CC"/>
    <w:rsid w:val="00AD5A91"/>
    <w:rsid w:val="00AF09FC"/>
    <w:rsid w:val="00AF54F3"/>
    <w:rsid w:val="00AF5DBA"/>
    <w:rsid w:val="00B14465"/>
    <w:rsid w:val="00B226F9"/>
    <w:rsid w:val="00B27B86"/>
    <w:rsid w:val="00B27CAC"/>
    <w:rsid w:val="00B34478"/>
    <w:rsid w:val="00B3686D"/>
    <w:rsid w:val="00B83D96"/>
    <w:rsid w:val="00B91024"/>
    <w:rsid w:val="00BA2AF5"/>
    <w:rsid w:val="00BA5730"/>
    <w:rsid w:val="00BB64A0"/>
    <w:rsid w:val="00BB6CFE"/>
    <w:rsid w:val="00BC25E0"/>
    <w:rsid w:val="00BC613F"/>
    <w:rsid w:val="00BD206A"/>
    <w:rsid w:val="00BD7E9D"/>
    <w:rsid w:val="00C0155B"/>
    <w:rsid w:val="00C029CC"/>
    <w:rsid w:val="00C06436"/>
    <w:rsid w:val="00C10690"/>
    <w:rsid w:val="00C10CD3"/>
    <w:rsid w:val="00C21E16"/>
    <w:rsid w:val="00C5255F"/>
    <w:rsid w:val="00C53C90"/>
    <w:rsid w:val="00C6262B"/>
    <w:rsid w:val="00C629E8"/>
    <w:rsid w:val="00C643BE"/>
    <w:rsid w:val="00C64BA1"/>
    <w:rsid w:val="00C65324"/>
    <w:rsid w:val="00C90F68"/>
    <w:rsid w:val="00CD0FF4"/>
    <w:rsid w:val="00CD2840"/>
    <w:rsid w:val="00CE2F94"/>
    <w:rsid w:val="00CE3A54"/>
    <w:rsid w:val="00CE6F0B"/>
    <w:rsid w:val="00D11DC1"/>
    <w:rsid w:val="00D344AE"/>
    <w:rsid w:val="00D355D9"/>
    <w:rsid w:val="00D50061"/>
    <w:rsid w:val="00D55541"/>
    <w:rsid w:val="00D55EA1"/>
    <w:rsid w:val="00D5639D"/>
    <w:rsid w:val="00D56EE4"/>
    <w:rsid w:val="00D678F9"/>
    <w:rsid w:val="00D70B31"/>
    <w:rsid w:val="00D93002"/>
    <w:rsid w:val="00D972B7"/>
    <w:rsid w:val="00D97A25"/>
    <w:rsid w:val="00DA0FD3"/>
    <w:rsid w:val="00DB29C4"/>
    <w:rsid w:val="00DC663B"/>
    <w:rsid w:val="00DE303E"/>
    <w:rsid w:val="00DE7287"/>
    <w:rsid w:val="00DF1A34"/>
    <w:rsid w:val="00DF7B8E"/>
    <w:rsid w:val="00E17BE4"/>
    <w:rsid w:val="00E25E4C"/>
    <w:rsid w:val="00E30E58"/>
    <w:rsid w:val="00E31680"/>
    <w:rsid w:val="00E540FC"/>
    <w:rsid w:val="00E767BA"/>
    <w:rsid w:val="00E9039B"/>
    <w:rsid w:val="00EC450F"/>
    <w:rsid w:val="00EF0AB0"/>
    <w:rsid w:val="00F05AD3"/>
    <w:rsid w:val="00F20513"/>
    <w:rsid w:val="00F2156A"/>
    <w:rsid w:val="00F33580"/>
    <w:rsid w:val="00F417A3"/>
    <w:rsid w:val="00F76B97"/>
    <w:rsid w:val="00F96F4F"/>
    <w:rsid w:val="00F972EA"/>
    <w:rsid w:val="00FB14F3"/>
    <w:rsid w:val="00FB3878"/>
    <w:rsid w:val="00FC0B62"/>
    <w:rsid w:val="00FD22A0"/>
    <w:rsid w:val="00FD4667"/>
    <w:rsid w:val="00FE3494"/>
    <w:rsid w:val="00FE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
    <w:basedOn w:val="Normal"/>
    <w:link w:val="ListParagraphChar"/>
    <w:uiPriority w:val="34"/>
    <w:qFormat/>
    <w:rsid w:val="00550FF8"/>
    <w:pPr>
      <w:ind w:left="720"/>
      <w:contextualSpacing/>
    </w:pPr>
  </w:style>
  <w:style w:type="character" w:customStyle="1" w:styleId="ListParagraphChar">
    <w:name w:val="List Paragraph Char"/>
    <w:aliases w:val="FooterText Char"/>
    <w:basedOn w:val="DefaultParagraphFont"/>
    <w:link w:val="ListParagraph"/>
    <w:uiPriority w:val="34"/>
    <w:locked/>
    <w:rsid w:val="00D56EE4"/>
  </w:style>
  <w:style w:type="table" w:styleId="LightShading">
    <w:name w:val="Light Shading"/>
    <w:basedOn w:val="TableNormal"/>
    <w:uiPriority w:val="60"/>
    <w:rsid w:val="005935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5935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9435AE"/>
    <w:rPr>
      <w:sz w:val="16"/>
      <w:szCs w:val="16"/>
    </w:rPr>
  </w:style>
  <w:style w:type="paragraph" w:styleId="CommentText">
    <w:name w:val="annotation text"/>
    <w:basedOn w:val="Normal"/>
    <w:link w:val="CommentTextChar"/>
    <w:uiPriority w:val="99"/>
    <w:semiHidden/>
    <w:unhideWhenUsed/>
    <w:rsid w:val="009435AE"/>
    <w:pPr>
      <w:spacing w:line="240" w:lineRule="auto"/>
    </w:pPr>
    <w:rPr>
      <w:sz w:val="20"/>
      <w:szCs w:val="20"/>
    </w:rPr>
  </w:style>
  <w:style w:type="character" w:customStyle="1" w:styleId="CommentTextChar">
    <w:name w:val="Comment Text Char"/>
    <w:basedOn w:val="DefaultParagraphFont"/>
    <w:link w:val="CommentText"/>
    <w:uiPriority w:val="99"/>
    <w:semiHidden/>
    <w:rsid w:val="009435AE"/>
    <w:rPr>
      <w:sz w:val="20"/>
      <w:szCs w:val="20"/>
    </w:rPr>
  </w:style>
  <w:style w:type="paragraph" w:styleId="CommentSubject">
    <w:name w:val="annotation subject"/>
    <w:basedOn w:val="CommentText"/>
    <w:next w:val="CommentText"/>
    <w:link w:val="CommentSubjectChar"/>
    <w:uiPriority w:val="99"/>
    <w:semiHidden/>
    <w:unhideWhenUsed/>
    <w:rsid w:val="009435AE"/>
    <w:rPr>
      <w:b/>
      <w:bCs/>
    </w:rPr>
  </w:style>
  <w:style w:type="character" w:customStyle="1" w:styleId="CommentSubjectChar">
    <w:name w:val="Comment Subject Char"/>
    <w:basedOn w:val="CommentTextChar"/>
    <w:link w:val="CommentSubject"/>
    <w:uiPriority w:val="99"/>
    <w:semiHidden/>
    <w:rsid w:val="009435AE"/>
    <w:rPr>
      <w:b/>
      <w:bCs/>
      <w:sz w:val="20"/>
      <w:szCs w:val="20"/>
    </w:rPr>
  </w:style>
  <w:style w:type="paragraph" w:styleId="BalloonText">
    <w:name w:val="Balloon Text"/>
    <w:basedOn w:val="Normal"/>
    <w:link w:val="BalloonTextChar"/>
    <w:uiPriority w:val="99"/>
    <w:semiHidden/>
    <w:unhideWhenUsed/>
    <w:rsid w:val="0094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AE"/>
    <w:rPr>
      <w:rFonts w:ascii="Tahoma" w:hAnsi="Tahoma" w:cs="Tahoma"/>
      <w:sz w:val="16"/>
      <w:szCs w:val="16"/>
    </w:rPr>
  </w:style>
  <w:style w:type="paragraph" w:styleId="Revision">
    <w:name w:val="Revision"/>
    <w:hidden/>
    <w:uiPriority w:val="99"/>
    <w:semiHidden/>
    <w:rsid w:val="00B226F9"/>
    <w:pPr>
      <w:spacing w:after="0" w:line="240" w:lineRule="auto"/>
    </w:pPr>
  </w:style>
  <w:style w:type="table" w:styleId="MediumShading1-Accent2">
    <w:name w:val="Medium Shading 1 Accent 2"/>
    <w:basedOn w:val="TableNormal"/>
    <w:uiPriority w:val="63"/>
    <w:rsid w:val="00B3686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817B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B11"/>
  </w:style>
  <w:style w:type="paragraph" w:styleId="Footer">
    <w:name w:val="footer"/>
    <w:basedOn w:val="Normal"/>
    <w:link w:val="FooterChar"/>
    <w:uiPriority w:val="99"/>
    <w:unhideWhenUsed/>
    <w:rsid w:val="00817B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B11"/>
  </w:style>
  <w:style w:type="character" w:styleId="Hyperlink">
    <w:name w:val="Hyperlink"/>
    <w:basedOn w:val="DefaultParagraphFont"/>
    <w:uiPriority w:val="99"/>
    <w:unhideWhenUsed/>
    <w:rsid w:val="008C28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
    <w:basedOn w:val="Normal"/>
    <w:link w:val="ListParagraphChar"/>
    <w:uiPriority w:val="34"/>
    <w:qFormat/>
    <w:rsid w:val="00550FF8"/>
    <w:pPr>
      <w:ind w:left="720"/>
      <w:contextualSpacing/>
    </w:pPr>
  </w:style>
  <w:style w:type="character" w:customStyle="1" w:styleId="ListParagraphChar">
    <w:name w:val="List Paragraph Char"/>
    <w:aliases w:val="FooterText Char"/>
    <w:basedOn w:val="DefaultParagraphFont"/>
    <w:link w:val="ListParagraph"/>
    <w:uiPriority w:val="34"/>
    <w:locked/>
    <w:rsid w:val="00D56EE4"/>
  </w:style>
  <w:style w:type="table" w:styleId="LightShading">
    <w:name w:val="Light Shading"/>
    <w:basedOn w:val="TableNormal"/>
    <w:uiPriority w:val="60"/>
    <w:rsid w:val="005935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5935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9435AE"/>
    <w:rPr>
      <w:sz w:val="16"/>
      <w:szCs w:val="16"/>
    </w:rPr>
  </w:style>
  <w:style w:type="paragraph" w:styleId="CommentText">
    <w:name w:val="annotation text"/>
    <w:basedOn w:val="Normal"/>
    <w:link w:val="CommentTextChar"/>
    <w:uiPriority w:val="99"/>
    <w:semiHidden/>
    <w:unhideWhenUsed/>
    <w:rsid w:val="009435AE"/>
    <w:pPr>
      <w:spacing w:line="240" w:lineRule="auto"/>
    </w:pPr>
    <w:rPr>
      <w:sz w:val="20"/>
      <w:szCs w:val="20"/>
    </w:rPr>
  </w:style>
  <w:style w:type="character" w:customStyle="1" w:styleId="CommentTextChar">
    <w:name w:val="Comment Text Char"/>
    <w:basedOn w:val="DefaultParagraphFont"/>
    <w:link w:val="CommentText"/>
    <w:uiPriority w:val="99"/>
    <w:semiHidden/>
    <w:rsid w:val="009435AE"/>
    <w:rPr>
      <w:sz w:val="20"/>
      <w:szCs w:val="20"/>
    </w:rPr>
  </w:style>
  <w:style w:type="paragraph" w:styleId="CommentSubject">
    <w:name w:val="annotation subject"/>
    <w:basedOn w:val="CommentText"/>
    <w:next w:val="CommentText"/>
    <w:link w:val="CommentSubjectChar"/>
    <w:uiPriority w:val="99"/>
    <w:semiHidden/>
    <w:unhideWhenUsed/>
    <w:rsid w:val="009435AE"/>
    <w:rPr>
      <w:b/>
      <w:bCs/>
    </w:rPr>
  </w:style>
  <w:style w:type="character" w:customStyle="1" w:styleId="CommentSubjectChar">
    <w:name w:val="Comment Subject Char"/>
    <w:basedOn w:val="CommentTextChar"/>
    <w:link w:val="CommentSubject"/>
    <w:uiPriority w:val="99"/>
    <w:semiHidden/>
    <w:rsid w:val="009435AE"/>
    <w:rPr>
      <w:b/>
      <w:bCs/>
      <w:sz w:val="20"/>
      <w:szCs w:val="20"/>
    </w:rPr>
  </w:style>
  <w:style w:type="paragraph" w:styleId="BalloonText">
    <w:name w:val="Balloon Text"/>
    <w:basedOn w:val="Normal"/>
    <w:link w:val="BalloonTextChar"/>
    <w:uiPriority w:val="99"/>
    <w:semiHidden/>
    <w:unhideWhenUsed/>
    <w:rsid w:val="0094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AE"/>
    <w:rPr>
      <w:rFonts w:ascii="Tahoma" w:hAnsi="Tahoma" w:cs="Tahoma"/>
      <w:sz w:val="16"/>
      <w:szCs w:val="16"/>
    </w:rPr>
  </w:style>
  <w:style w:type="paragraph" w:styleId="Revision">
    <w:name w:val="Revision"/>
    <w:hidden/>
    <w:uiPriority w:val="99"/>
    <w:semiHidden/>
    <w:rsid w:val="00B226F9"/>
    <w:pPr>
      <w:spacing w:after="0" w:line="240" w:lineRule="auto"/>
    </w:pPr>
  </w:style>
  <w:style w:type="table" w:styleId="MediumShading1-Accent2">
    <w:name w:val="Medium Shading 1 Accent 2"/>
    <w:basedOn w:val="TableNormal"/>
    <w:uiPriority w:val="63"/>
    <w:rsid w:val="00B3686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817B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B11"/>
  </w:style>
  <w:style w:type="paragraph" w:styleId="Footer">
    <w:name w:val="footer"/>
    <w:basedOn w:val="Normal"/>
    <w:link w:val="FooterChar"/>
    <w:uiPriority w:val="99"/>
    <w:unhideWhenUsed/>
    <w:rsid w:val="00817B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B11"/>
  </w:style>
  <w:style w:type="character" w:styleId="Hyperlink">
    <w:name w:val="Hyperlink"/>
    <w:basedOn w:val="DefaultParagraphFont"/>
    <w:uiPriority w:val="99"/>
    <w:unhideWhenUsed/>
    <w:rsid w:val="008C2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4239">
      <w:bodyDiv w:val="1"/>
      <w:marLeft w:val="0"/>
      <w:marRight w:val="0"/>
      <w:marTop w:val="0"/>
      <w:marBottom w:val="0"/>
      <w:divBdr>
        <w:top w:val="none" w:sz="0" w:space="0" w:color="auto"/>
        <w:left w:val="none" w:sz="0" w:space="0" w:color="auto"/>
        <w:bottom w:val="none" w:sz="0" w:space="0" w:color="auto"/>
        <w:right w:val="none" w:sz="0" w:space="0" w:color="auto"/>
      </w:divBdr>
    </w:div>
    <w:div w:id="721908301">
      <w:bodyDiv w:val="1"/>
      <w:marLeft w:val="0"/>
      <w:marRight w:val="0"/>
      <w:marTop w:val="0"/>
      <w:marBottom w:val="0"/>
      <w:divBdr>
        <w:top w:val="none" w:sz="0" w:space="0" w:color="auto"/>
        <w:left w:val="none" w:sz="0" w:space="0" w:color="auto"/>
        <w:bottom w:val="none" w:sz="0" w:space="0" w:color="auto"/>
        <w:right w:val="none" w:sz="0" w:space="0" w:color="auto"/>
      </w:divBdr>
    </w:div>
    <w:div w:id="21172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sz="1400">
                <a:latin typeface="Times New Roman" panose="02020603050405020304" pitchFamily="18" charset="0"/>
                <a:cs typeface="Times New Roman" panose="02020603050405020304" pitchFamily="18" charset="0"/>
              </a:rPr>
              <a:t>Укупна реализација акционог плана за сузбијање сиве економије - други и трећи квартал 2019.</a:t>
            </a:r>
          </a:p>
        </c:rich>
      </c:tx>
      <c:layout>
        <c:manualLayout>
          <c:xMode val="edge"/>
          <c:yMode val="edge"/>
          <c:x val="0.14308611951763228"/>
          <c:y val="2.550478214665249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Укупна реализација акционог плана за сузбијање сиве економије - други и трећи квартал 2019.</c:v>
                </c:pt>
              </c:strCache>
            </c:strRef>
          </c:tx>
          <c:dLbls>
            <c:showLegendKey val="0"/>
            <c:showVal val="0"/>
            <c:showCatName val="0"/>
            <c:showSerName val="0"/>
            <c:showPercent val="1"/>
            <c:showBubbleSize val="0"/>
            <c:showLeaderLines val="0"/>
          </c:dLbls>
          <c:cat>
            <c:strRef>
              <c:f>Sheet1!$A$2:$A$6</c:f>
              <c:strCache>
                <c:ptCount val="5"/>
                <c:pt idx="0">
                  <c:v>Реализовано / континуирано се реализује</c:v>
                </c:pt>
                <c:pt idx="1">
                  <c:v>Није реализовано</c:v>
                </c:pt>
                <c:pt idx="2">
                  <c:v>Делимично реализовано</c:v>
                </c:pt>
                <c:pt idx="3">
                  <c:v>Померен рок за реализацију по договору са састанка КТ</c:v>
                </c:pt>
                <c:pt idx="4">
                  <c:v>Није могуће реализовати на предвиђен начин</c:v>
                </c:pt>
              </c:strCache>
            </c:strRef>
          </c:cat>
          <c:val>
            <c:numRef>
              <c:f>Sheet1!$B$2:$B$6</c:f>
              <c:numCache>
                <c:formatCode>General</c:formatCode>
                <c:ptCount val="5"/>
                <c:pt idx="0">
                  <c:v>25</c:v>
                </c:pt>
                <c:pt idx="1">
                  <c:v>8</c:v>
                </c:pt>
                <c:pt idx="2">
                  <c:v>9</c:v>
                </c:pt>
                <c:pt idx="3">
                  <c:v>3</c:v>
                </c:pt>
                <c:pt idx="4">
                  <c:v>1</c:v>
                </c:pt>
              </c:numCache>
            </c:numRef>
          </c:val>
        </c:ser>
        <c:dLbls>
          <c:showLegendKey val="0"/>
          <c:showVal val="0"/>
          <c:showCatName val="0"/>
          <c:showSerName val="0"/>
          <c:showPercent val="0"/>
          <c:showBubbleSize val="0"/>
          <c:showLeaderLines val="0"/>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a:pPr>
            <a:r>
              <a:rPr lang="sr-Cyrl-RS" sz="1400" b="1">
                <a:latin typeface="Times New Roman" panose="02020603050405020304" pitchFamily="18" charset="0"/>
                <a:cs typeface="Times New Roman" panose="02020603050405020304" pitchFamily="18" charset="0"/>
              </a:rPr>
              <a:t>Реализација активности АП за сузбијање</a:t>
            </a:r>
            <a:r>
              <a:rPr lang="sr-Cyrl-RS" sz="1400" b="1" baseline="0">
                <a:latin typeface="Times New Roman" panose="02020603050405020304" pitchFamily="18" charset="0"/>
                <a:cs typeface="Times New Roman" panose="02020603050405020304" pitchFamily="18" charset="0"/>
              </a:rPr>
              <a:t> сиве економије - трећи квартал 2019.</a:t>
            </a:r>
            <a:endParaRPr lang="en-US" sz="1400" b="1">
              <a:latin typeface="Times New Roman" panose="02020603050405020304" pitchFamily="18" charset="0"/>
              <a:cs typeface="Times New Roman" panose="02020603050405020304" pitchFamily="18" charset="0"/>
            </a:endParaRPr>
          </a:p>
        </c:rich>
      </c:tx>
      <c:layout>
        <c:manualLayout>
          <c:xMode val="edge"/>
          <c:yMode val="edge"/>
          <c:x val="4.4532122638955458E-2"/>
          <c:y val="4.8173349718568424E-2"/>
        </c:manualLayout>
      </c:layout>
      <c:overlay val="0"/>
      <c:spPr>
        <a:noFill/>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dLblPos val="bestFit"/>
            <c:showLegendKey val="1"/>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Sheet1!$A$2:$A$7</c:f>
              <c:strCache>
                <c:ptCount val="3"/>
                <c:pt idx="0">
                  <c:v>Реализовано / континуирано се реализује</c:v>
                </c:pt>
                <c:pt idx="1">
                  <c:v>Делимично реализовано</c:v>
                </c:pt>
                <c:pt idx="2">
                  <c:v>Није реализовано</c:v>
                </c:pt>
              </c:strCache>
            </c:strRef>
          </c:cat>
          <c:val>
            <c:numRef>
              <c:f>Sheet1!$B$2:$B$7</c:f>
              <c:numCache>
                <c:formatCode>General</c:formatCode>
                <c:ptCount val="6"/>
                <c:pt idx="0">
                  <c:v>7</c:v>
                </c:pt>
                <c:pt idx="1">
                  <c:v>4</c:v>
                </c:pt>
                <c:pt idx="2">
                  <c:v>8</c:v>
                </c:pt>
              </c:numCache>
            </c:numRef>
          </c:val>
          <c:extLst xmlns:c16r2="http://schemas.microsoft.com/office/drawing/2015/06/chart">
            <c:ext xmlns:c16="http://schemas.microsoft.com/office/drawing/2014/chart" uri="{C3380CC4-5D6E-409C-BE32-E72D297353CC}">
              <c16:uniqueId val="{00000000-AC1C-402B-8F70-0594EE82EBA3}"/>
            </c:ext>
          </c:extLst>
        </c:ser>
        <c:dLbls>
          <c:showLegendKey val="0"/>
          <c:showVal val="0"/>
          <c:showCatName val="0"/>
          <c:showSerName val="0"/>
          <c:showPercent val="0"/>
          <c:showBubbleSize val="0"/>
          <c:showLeaderLines val="0"/>
        </c:dLbls>
      </c:pie3DChart>
    </c:plotArea>
    <c:legend>
      <c:legendPos val="r"/>
      <c:legendEntry>
        <c:idx val="3"/>
        <c:delete val="1"/>
      </c:legendEntry>
      <c:legendEntry>
        <c:idx val="4"/>
        <c:delete val="1"/>
      </c:legendEntry>
      <c:legendEntry>
        <c:idx val="5"/>
        <c:delete val="1"/>
      </c:legendEntry>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494E-C196-4300-BF76-F62C40C8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5705</Words>
  <Characters>32523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NALED</dc:creator>
  <cp:lastModifiedBy>NALED-112</cp:lastModifiedBy>
  <cp:revision>3</cp:revision>
  <cp:lastPrinted>2019-10-18T08:17:00Z</cp:lastPrinted>
  <dcterms:created xsi:type="dcterms:W3CDTF">2019-12-05T16:07:00Z</dcterms:created>
  <dcterms:modified xsi:type="dcterms:W3CDTF">2020-01-29T16:00:00Z</dcterms:modified>
</cp:coreProperties>
</file>